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639E" w:rsidP="0D384C9D" w:rsidRDefault="00B6692C" w14:paraId="048CA94D" w14:textId="7EC1BE05">
      <w:pPr>
        <w:widowControl w:val="0"/>
        <w:tabs>
          <w:tab w:val="left" w:pos="720"/>
          <w:tab w:val="left" w:pos="3330"/>
          <w:tab w:val="left" w:pos="6750"/>
        </w:tabs>
        <w:autoSpaceDE w:val="0"/>
        <w:autoSpaceDN w:val="0"/>
        <w:adjustRightInd w:val="0"/>
        <w:spacing w:after="0" w:line="240" w:lineRule="auto"/>
        <w:ind w:right="-522"/>
        <w:jc w:val="center"/>
        <w:rPr>
          <w:rFonts w:ascii="Tahoma" w:hAnsi="Tahoma" w:eastAsia="Times New Roman" w:cs="Tahoma"/>
          <w:b/>
          <w:bCs/>
        </w:rPr>
      </w:pPr>
      <w:r w:rsidRPr="00B6692C">
        <w:rPr>
          <w:rFonts w:ascii="Tahoma" w:hAnsi="Tahoma" w:eastAsia="Times New Roman" w:cs="Tahoma"/>
          <w:b/>
          <w:bCs/>
        </w:rPr>
        <w:t>Commonwealth Regional Council</w:t>
      </w:r>
      <w:r w:rsidRPr="00B6692C" w:rsidR="480E742E">
        <w:rPr>
          <w:rFonts w:ascii="Tahoma" w:hAnsi="Tahoma" w:eastAsia="Times New Roman" w:cs="Tahoma"/>
          <w:b/>
          <w:bCs/>
        </w:rPr>
        <w:t xml:space="preserve"> </w:t>
      </w:r>
    </w:p>
    <w:p w:rsidR="000A639E" w:rsidP="006D1BD0" w:rsidRDefault="00B6692C" w14:paraId="20650761" w14:textId="78AE9FE4">
      <w:pPr>
        <w:widowControl w:val="0"/>
        <w:tabs>
          <w:tab w:val="left" w:pos="720"/>
          <w:tab w:val="left" w:pos="3330"/>
          <w:tab w:val="left" w:pos="6750"/>
        </w:tabs>
        <w:autoSpaceDE w:val="0"/>
        <w:autoSpaceDN w:val="0"/>
        <w:adjustRightInd w:val="0"/>
        <w:spacing w:after="0" w:line="240" w:lineRule="auto"/>
        <w:ind w:right="-522"/>
        <w:jc w:val="center"/>
        <w:rPr>
          <w:rFonts w:ascii="Tahoma" w:hAnsi="Tahoma" w:eastAsia="Times New Roman" w:cs="Tahoma"/>
          <w:b/>
          <w:bCs/>
        </w:rPr>
      </w:pPr>
      <w:r w:rsidRPr="00B6692C">
        <w:rPr>
          <w:rFonts w:ascii="Tahoma" w:hAnsi="Tahoma" w:eastAsia="Times New Roman" w:cs="Tahoma"/>
          <w:b/>
          <w:bCs/>
        </w:rPr>
        <w:cr/>
      </w:r>
      <w:r w:rsidR="00FC12C4">
        <w:rPr>
          <w:rFonts w:ascii="Tahoma" w:hAnsi="Tahoma" w:eastAsia="Times New Roman" w:cs="Tahoma"/>
          <w:b/>
          <w:bCs/>
        </w:rPr>
        <w:t>CRC Conference Room</w:t>
      </w:r>
    </w:p>
    <w:p w:rsidR="00B6692C" w:rsidP="000A639E" w:rsidRDefault="00FC12C4" w14:paraId="4D329DE2" w14:textId="217AEAE0">
      <w:pPr>
        <w:widowControl w:val="0"/>
        <w:tabs>
          <w:tab w:val="left" w:pos="720"/>
          <w:tab w:val="left" w:pos="3330"/>
          <w:tab w:val="left" w:pos="6750"/>
        </w:tabs>
        <w:autoSpaceDE w:val="0"/>
        <w:autoSpaceDN w:val="0"/>
        <w:adjustRightInd w:val="0"/>
        <w:spacing w:after="0" w:line="240" w:lineRule="auto"/>
        <w:ind w:left="-180" w:right="-522"/>
        <w:jc w:val="center"/>
        <w:rPr>
          <w:rFonts w:ascii="Tahoma" w:hAnsi="Tahoma" w:eastAsia="Times New Roman" w:cs="Tahoma"/>
          <w:b w:val="1"/>
          <w:bCs w:val="1"/>
        </w:rPr>
      </w:pPr>
      <w:r w:rsidRPr="4A61DCC8" w:rsidR="00FC12C4">
        <w:rPr>
          <w:rFonts w:ascii="Tahoma" w:hAnsi="Tahoma" w:eastAsia="Times New Roman" w:cs="Tahoma"/>
          <w:b w:val="1"/>
          <w:bCs w:val="1"/>
        </w:rPr>
        <w:t>Keysville</w:t>
      </w:r>
      <w:r w:rsidRPr="4A61DCC8" w:rsidR="000A639E">
        <w:rPr>
          <w:rFonts w:ascii="Tahoma" w:hAnsi="Tahoma" w:eastAsia="Times New Roman" w:cs="Tahoma"/>
          <w:b w:val="1"/>
          <w:bCs w:val="1"/>
        </w:rPr>
        <w:t>, Virginia</w:t>
      </w:r>
      <w:r>
        <w:br/>
      </w:r>
      <w:r w:rsidRPr="4A61DCC8" w:rsidR="0DA29A3B">
        <w:rPr>
          <w:rFonts w:ascii="Tahoma" w:hAnsi="Tahoma" w:eastAsia="Times New Roman" w:cs="Tahoma"/>
          <w:b w:val="1"/>
          <w:bCs w:val="1"/>
        </w:rPr>
        <w:t>October 16</w:t>
      </w:r>
      <w:r w:rsidRPr="4A61DCC8" w:rsidR="00830EC4">
        <w:rPr>
          <w:rFonts w:ascii="Tahoma" w:hAnsi="Tahoma" w:eastAsia="Times New Roman" w:cs="Tahoma"/>
          <w:b w:val="1"/>
          <w:bCs w:val="1"/>
        </w:rPr>
        <w:t>, 202</w:t>
      </w:r>
      <w:r w:rsidRPr="4A61DCC8" w:rsidR="00E106A8">
        <w:rPr>
          <w:rFonts w:ascii="Tahoma" w:hAnsi="Tahoma" w:eastAsia="Times New Roman" w:cs="Tahoma"/>
          <w:b w:val="1"/>
          <w:bCs w:val="1"/>
        </w:rPr>
        <w:t>4</w:t>
      </w:r>
    </w:p>
    <w:p w:rsidRPr="00A77011" w:rsidR="00B6692C" w:rsidP="000B2515" w:rsidRDefault="00B6692C" w14:paraId="29DFD553" w14:textId="238BA8F6">
      <w:pPr>
        <w:widowControl w:val="0"/>
        <w:tabs>
          <w:tab w:val="left" w:pos="720"/>
          <w:tab w:val="left" w:pos="3330"/>
          <w:tab w:val="left" w:pos="6750"/>
        </w:tabs>
        <w:autoSpaceDE w:val="0"/>
        <w:autoSpaceDN w:val="0"/>
        <w:adjustRightInd w:val="0"/>
        <w:spacing w:after="0" w:line="240" w:lineRule="auto"/>
        <w:ind w:left="-450" w:right="-252"/>
        <w:rPr>
          <w:rFonts w:ascii="Tahoma" w:hAnsi="Tahoma" w:eastAsia="Times New Roman" w:cs="Tahoma"/>
          <w:b/>
          <w:bCs/>
        </w:rPr>
      </w:pPr>
    </w:p>
    <w:p w:rsidRPr="00B6692C" w:rsidR="00B6692C" w:rsidP="00774BBF" w:rsidRDefault="00B6692C" w14:paraId="0B078C0D" w14:textId="421B7F82">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b/>
          <w:bCs/>
          <w:u w:val="single"/>
        </w:rPr>
      </w:pPr>
      <w:r w:rsidRPr="00B6692C">
        <w:rPr>
          <w:rFonts w:ascii="Tahoma" w:hAnsi="Tahoma" w:eastAsia="Times New Roman" w:cs="Tahoma"/>
          <w:b/>
          <w:bCs/>
          <w:u w:val="single"/>
        </w:rPr>
        <w:t>Welcome &amp; Call to Order</w:t>
      </w:r>
    </w:p>
    <w:p w:rsidR="00B6692C" w:rsidP="00774BBF" w:rsidRDefault="00B6692C" w14:paraId="3B94795C" w14:textId="4A76A1D6">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66C004C3">
        <w:rPr>
          <w:rFonts w:ascii="Tahoma" w:hAnsi="Tahoma" w:eastAsia="Times New Roman" w:cs="Tahoma"/>
        </w:rPr>
        <w:t>The Chairman</w:t>
      </w:r>
      <w:r w:rsidRPr="66C004C3" w:rsidR="005F68B7">
        <w:rPr>
          <w:rFonts w:ascii="Tahoma" w:hAnsi="Tahoma" w:eastAsia="Times New Roman" w:cs="Tahoma"/>
        </w:rPr>
        <w:t xml:space="preserve">, Mr. </w:t>
      </w:r>
      <w:r w:rsidRPr="66C004C3" w:rsidR="5420866B">
        <w:rPr>
          <w:rFonts w:ascii="Tahoma" w:hAnsi="Tahoma" w:eastAsia="Times New Roman" w:cs="Tahoma"/>
        </w:rPr>
        <w:t>Hankins</w:t>
      </w:r>
      <w:r w:rsidRPr="66C004C3" w:rsidR="005F68B7">
        <w:rPr>
          <w:rFonts w:ascii="Tahoma" w:hAnsi="Tahoma" w:eastAsia="Times New Roman" w:cs="Tahoma"/>
        </w:rPr>
        <w:t xml:space="preserve">, </w:t>
      </w:r>
      <w:r w:rsidRPr="66C004C3">
        <w:rPr>
          <w:rFonts w:ascii="Tahoma" w:hAnsi="Tahoma" w:eastAsia="Times New Roman" w:cs="Tahoma"/>
        </w:rPr>
        <w:t xml:space="preserve">called the </w:t>
      </w:r>
      <w:r w:rsidRPr="66C004C3" w:rsidR="00AA6B31">
        <w:rPr>
          <w:rFonts w:ascii="Tahoma" w:hAnsi="Tahoma" w:eastAsia="Times New Roman" w:cs="Tahoma"/>
        </w:rPr>
        <w:t>m</w:t>
      </w:r>
      <w:r w:rsidRPr="66C004C3">
        <w:rPr>
          <w:rFonts w:ascii="Tahoma" w:hAnsi="Tahoma" w:eastAsia="Times New Roman" w:cs="Tahoma"/>
        </w:rPr>
        <w:t>eeting to order at 9:</w:t>
      </w:r>
      <w:r w:rsidRPr="66C004C3" w:rsidR="005B0A47">
        <w:rPr>
          <w:rFonts w:ascii="Tahoma" w:hAnsi="Tahoma" w:eastAsia="Times New Roman" w:cs="Tahoma"/>
        </w:rPr>
        <w:t>0</w:t>
      </w:r>
      <w:r w:rsidRPr="66C004C3" w:rsidR="2D57EF2A">
        <w:rPr>
          <w:rFonts w:ascii="Tahoma" w:hAnsi="Tahoma" w:eastAsia="Times New Roman" w:cs="Tahoma"/>
        </w:rPr>
        <w:t>1</w:t>
      </w:r>
      <w:r w:rsidRPr="66C004C3">
        <w:rPr>
          <w:rFonts w:ascii="Tahoma" w:hAnsi="Tahoma" w:eastAsia="Times New Roman" w:cs="Tahoma"/>
        </w:rPr>
        <w:t xml:space="preserve"> a.m. </w:t>
      </w:r>
    </w:p>
    <w:p w:rsidR="00356725" w:rsidP="00774BBF" w:rsidRDefault="00356725" w14:paraId="737F22DF" w14:textId="7242DF51">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p>
    <w:p w:rsidR="005571E8" w:rsidP="00774BBF" w:rsidRDefault="00B6692C" w14:paraId="395A5BD3" w14:textId="15E8D841">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b/>
          <w:bCs/>
          <w:u w:val="single"/>
        </w:rPr>
      </w:pPr>
      <w:r w:rsidRPr="00B6692C">
        <w:rPr>
          <w:rFonts w:ascii="Tahoma" w:hAnsi="Tahoma" w:eastAsia="Times New Roman" w:cs="Tahoma"/>
          <w:b/>
          <w:bCs/>
          <w:u w:val="single"/>
        </w:rPr>
        <w:t>Invocatio</w:t>
      </w:r>
      <w:r w:rsidR="005571E8">
        <w:rPr>
          <w:rFonts w:ascii="Tahoma" w:hAnsi="Tahoma" w:eastAsia="Times New Roman" w:cs="Tahoma"/>
          <w:b/>
          <w:bCs/>
          <w:u w:val="single"/>
        </w:rPr>
        <w:t>n</w:t>
      </w:r>
      <w:r w:rsidR="00370D3A">
        <w:rPr>
          <w:rFonts w:ascii="Tahoma" w:hAnsi="Tahoma" w:eastAsia="Times New Roman" w:cs="Tahoma"/>
          <w:b/>
          <w:bCs/>
          <w:u w:val="single"/>
        </w:rPr>
        <w:t xml:space="preserve"> and Introductions</w:t>
      </w:r>
    </w:p>
    <w:p w:rsidR="00582F12" w:rsidP="00395935" w:rsidRDefault="004B75B0" w14:paraId="25E892C7" w14:textId="16497F2F">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4A61DCC8" w:rsidR="004B75B0">
        <w:rPr>
          <w:rFonts w:ascii="Tahoma" w:hAnsi="Tahoma" w:eastAsia="Times New Roman" w:cs="Tahoma"/>
        </w:rPr>
        <w:t>Mr.</w:t>
      </w:r>
      <w:r w:rsidRPr="4A61DCC8" w:rsidR="00813194">
        <w:rPr>
          <w:rFonts w:ascii="Tahoma" w:hAnsi="Tahoma" w:eastAsia="Times New Roman" w:cs="Tahoma"/>
        </w:rPr>
        <w:t xml:space="preserve"> </w:t>
      </w:r>
      <w:r w:rsidRPr="4A61DCC8" w:rsidR="46F503E7">
        <w:rPr>
          <w:rFonts w:ascii="Tahoma" w:hAnsi="Tahoma" w:eastAsia="Times New Roman" w:cs="Tahoma"/>
        </w:rPr>
        <w:t>Matthews</w:t>
      </w:r>
      <w:r w:rsidRPr="4A61DCC8" w:rsidR="009C2C9C">
        <w:rPr>
          <w:rFonts w:ascii="Tahoma" w:hAnsi="Tahoma" w:eastAsia="Times New Roman" w:cs="Tahoma"/>
        </w:rPr>
        <w:t xml:space="preserve"> </w:t>
      </w:r>
      <w:r w:rsidRPr="4A61DCC8" w:rsidR="00B6692C">
        <w:rPr>
          <w:rFonts w:ascii="Tahoma" w:hAnsi="Tahoma" w:eastAsia="Times New Roman" w:cs="Tahoma"/>
        </w:rPr>
        <w:t xml:space="preserve">gave the </w:t>
      </w:r>
      <w:r w:rsidRPr="4A61DCC8" w:rsidR="5A7B8F56">
        <w:rPr>
          <w:rFonts w:ascii="Tahoma" w:hAnsi="Tahoma" w:eastAsia="Times New Roman" w:cs="Tahoma"/>
        </w:rPr>
        <w:t>invocation,</w:t>
      </w:r>
      <w:r w:rsidRPr="4A61DCC8" w:rsidR="00813194">
        <w:rPr>
          <w:rFonts w:ascii="Tahoma" w:hAnsi="Tahoma" w:eastAsia="Times New Roman" w:cs="Tahoma"/>
        </w:rPr>
        <w:t xml:space="preserve"> </w:t>
      </w:r>
      <w:r w:rsidRPr="4A61DCC8" w:rsidR="00AC2606">
        <w:rPr>
          <w:rFonts w:ascii="Tahoma" w:hAnsi="Tahoma" w:eastAsia="Times New Roman" w:cs="Tahoma"/>
        </w:rPr>
        <w:t xml:space="preserve">and </w:t>
      </w:r>
      <w:r w:rsidRPr="4A61DCC8" w:rsidR="2AD338D9">
        <w:rPr>
          <w:rFonts w:ascii="Tahoma" w:hAnsi="Tahoma" w:eastAsia="Times New Roman" w:cs="Tahoma"/>
        </w:rPr>
        <w:t xml:space="preserve">Mr. Jones </w:t>
      </w:r>
      <w:r w:rsidRPr="4A61DCC8" w:rsidR="00582F12">
        <w:rPr>
          <w:rFonts w:ascii="Tahoma" w:hAnsi="Tahoma" w:eastAsia="Times New Roman" w:cs="Tahoma"/>
        </w:rPr>
        <w:t>led the group in reciting the Pledge of Allegiance</w:t>
      </w:r>
      <w:r w:rsidRPr="4A61DCC8" w:rsidR="00C915A1">
        <w:rPr>
          <w:rFonts w:ascii="Tahoma" w:hAnsi="Tahoma" w:eastAsia="Times New Roman" w:cs="Tahoma"/>
        </w:rPr>
        <w:t xml:space="preserve"> to the American flag</w:t>
      </w:r>
      <w:r w:rsidRPr="4A61DCC8" w:rsidR="00582F12">
        <w:rPr>
          <w:rFonts w:ascii="Tahoma" w:hAnsi="Tahoma" w:eastAsia="Times New Roman" w:cs="Tahoma"/>
        </w:rPr>
        <w:t>.</w:t>
      </w:r>
    </w:p>
    <w:p w:rsidR="00582F12" w:rsidP="00395935" w:rsidRDefault="00582F12" w14:paraId="2F1E25F9" w14:textId="77777777">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p>
    <w:p w:rsidR="00B6692C" w:rsidP="00774BBF" w:rsidRDefault="00B6692C" w14:paraId="27FD1B43" w14:textId="720A165F">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00B6692C">
        <w:rPr>
          <w:rFonts w:ascii="Tahoma" w:hAnsi="Tahoma" w:eastAsia="Times New Roman" w:cs="Tahoma"/>
          <w:b/>
          <w:bCs/>
          <w:u w:val="single"/>
        </w:rPr>
        <w:t>ROLL CALL</w:t>
      </w:r>
      <w:r w:rsidR="008B70CB">
        <w:rPr>
          <w:rFonts w:ascii="Tahoma" w:hAnsi="Tahoma" w:eastAsia="Times New Roman" w:cs="Tahoma"/>
        </w:rPr>
        <w:t xml:space="preserve"> </w:t>
      </w:r>
    </w:p>
    <w:p w:rsidR="008B70CB" w:rsidP="00774BBF" w:rsidRDefault="240A3694" w14:paraId="0F3C431E" w14:textId="1923E25E">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0D384C9D">
        <w:rPr>
          <w:rFonts w:ascii="Tahoma" w:hAnsi="Tahoma" w:eastAsia="Times New Roman" w:cs="Tahoma"/>
        </w:rPr>
        <w:t xml:space="preserve"> </w:t>
      </w:r>
    </w:p>
    <w:p w:rsidRPr="00B6692C" w:rsidR="00B6692C" w:rsidP="0D384C9D" w:rsidRDefault="00B6692C" w14:paraId="1C723F15" w14:textId="01F6FD05">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0D384C9D">
        <w:rPr>
          <w:rFonts w:ascii="Tahoma" w:hAnsi="Tahoma" w:eastAsia="Times New Roman" w:cs="Tahoma"/>
          <w:u w:val="single"/>
        </w:rPr>
        <w:t>MEMBER REPRESENTATIVES</w:t>
      </w:r>
      <w:r>
        <w:tab/>
      </w:r>
      <w:r w:rsidRPr="0D384C9D">
        <w:rPr>
          <w:rFonts w:ascii="Tahoma" w:hAnsi="Tahoma" w:eastAsia="Times New Roman" w:cs="Tahoma"/>
          <w:u w:val="single"/>
        </w:rPr>
        <w:t>PRESENT</w:t>
      </w:r>
      <w:r>
        <w:tab/>
      </w:r>
      <w:r w:rsidRPr="0D384C9D">
        <w:rPr>
          <w:rFonts w:ascii="Tahoma" w:hAnsi="Tahoma" w:eastAsia="Times New Roman" w:cs="Tahoma"/>
          <w:u w:val="single"/>
        </w:rPr>
        <w:t>ABSENT</w:t>
      </w:r>
    </w:p>
    <w:p w:rsidRPr="00B6692C" w:rsidR="00B6692C" w:rsidP="0A844638" w:rsidRDefault="7A6CE16A" w14:paraId="2F395A5D" w14:textId="2827FE3A">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3F608F88">
        <w:rPr>
          <w:rFonts w:ascii="Tahoma" w:hAnsi="Tahoma" w:eastAsia="Times New Roman" w:cs="Tahoma"/>
        </w:rPr>
        <w:t xml:space="preserve">Amelia: </w:t>
      </w:r>
    </w:p>
    <w:p w:rsidRPr="00B6692C" w:rsidR="00B6692C" w:rsidP="00774BBF" w:rsidRDefault="00916B8C" w14:paraId="340B9D00" w14:textId="0E8718A4">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3F608F88">
        <w:rPr>
          <w:rFonts w:ascii="Tahoma" w:hAnsi="Tahoma" w:eastAsia="Times New Roman" w:cs="Tahoma"/>
        </w:rPr>
        <w:t xml:space="preserve">Dexter </w:t>
      </w:r>
      <w:r w:rsidRPr="3F608F88" w:rsidR="33A5269C">
        <w:rPr>
          <w:rFonts w:ascii="Tahoma" w:hAnsi="Tahoma" w:eastAsia="Times New Roman" w:cs="Tahoma"/>
        </w:rPr>
        <w:t xml:space="preserve">Jones                                </w:t>
      </w:r>
      <w:r w:rsidRPr="3F608F88">
        <w:rPr>
          <w:rFonts w:ascii="Tahoma" w:hAnsi="Tahoma" w:eastAsia="Times New Roman" w:cs="Tahoma"/>
        </w:rPr>
        <w:t>Dexter Jones</w:t>
      </w:r>
    </w:p>
    <w:p w:rsidR="433DE118" w:rsidP="3F608F88" w:rsidRDefault="433DE118" w14:paraId="7559082A" w14:textId="39B08E03">
      <w:pPr>
        <w:widowControl w:val="0"/>
        <w:tabs>
          <w:tab w:val="left" w:pos="720"/>
          <w:tab w:val="left" w:pos="3330"/>
          <w:tab w:val="left" w:pos="6750"/>
        </w:tabs>
        <w:spacing w:after="0" w:line="240" w:lineRule="auto"/>
        <w:ind w:left="-180" w:right="-90"/>
        <w:rPr>
          <w:rFonts w:ascii="Tahoma" w:hAnsi="Tahoma" w:eastAsia="Times New Roman" w:cs="Tahoma"/>
        </w:rPr>
      </w:pPr>
      <w:r w:rsidRPr="3F608F88">
        <w:rPr>
          <w:rFonts w:ascii="Tahoma" w:hAnsi="Tahoma" w:cs="Tahoma"/>
        </w:rPr>
        <w:t xml:space="preserve">                                                   (Vice-Chair)</w:t>
      </w:r>
    </w:p>
    <w:p w:rsidRPr="00B6692C" w:rsidR="00B6692C" w:rsidP="00774BBF" w:rsidRDefault="006E68D4" w14:paraId="3C92E3AA" w14:textId="3AC17C2D">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00B6692C">
        <w:rPr>
          <w:rFonts w:ascii="Tahoma" w:hAnsi="Tahoma" w:eastAsia="Times New Roman" w:cs="Tahoma"/>
        </w:rPr>
        <w:t>*</w:t>
      </w:r>
      <w:r w:rsidR="006D5BC2">
        <w:rPr>
          <w:rFonts w:ascii="Tahoma" w:hAnsi="Tahoma" w:cs="Tahoma"/>
        </w:rPr>
        <w:t xml:space="preserve">Mr. David </w:t>
      </w:r>
      <w:proofErr w:type="gramStart"/>
      <w:r w:rsidR="006D5BC2">
        <w:rPr>
          <w:rFonts w:ascii="Tahoma" w:hAnsi="Tahoma" w:cs="Tahoma"/>
        </w:rPr>
        <w:t>Felts</w:t>
      </w:r>
      <w:r w:rsidR="006D5BC2">
        <w:rPr>
          <w:rFonts w:ascii="Tahoma" w:hAnsi="Tahoma" w:cs="Tahoma"/>
        </w:rPr>
        <w:tab/>
      </w:r>
      <w:r w:rsidR="00AE34F4">
        <w:rPr>
          <w:rFonts w:ascii="Tahoma" w:hAnsi="Tahoma" w:cs="Tahoma"/>
        </w:rPr>
        <w:t xml:space="preserve"> </w:t>
      </w:r>
      <w:r w:rsidR="00F13368">
        <w:rPr>
          <w:rFonts w:ascii="Tahoma" w:hAnsi="Tahoma" w:cs="Tahoma"/>
        </w:rPr>
        <w:tab/>
      </w:r>
      <w:r w:rsidR="005141E3">
        <w:rPr>
          <w:rFonts w:ascii="Tahoma" w:hAnsi="Tahoma" w:cs="Tahoma"/>
        </w:rPr>
        <w:t>*</w:t>
      </w:r>
      <w:proofErr w:type="gramEnd"/>
      <w:r w:rsidR="006D5BC2">
        <w:rPr>
          <w:rFonts w:ascii="Tahoma" w:hAnsi="Tahoma" w:cs="Tahoma"/>
        </w:rPr>
        <w:t>Mr. David Felts</w:t>
      </w:r>
      <w:r>
        <w:rPr>
          <w:rFonts w:ascii="Tahoma" w:hAnsi="Tahoma" w:eastAsia="Times New Roman" w:cs="Tahoma"/>
        </w:rPr>
        <w:tab/>
      </w:r>
      <w:r w:rsidRPr="00B6692C" w:rsidR="00FB5522">
        <w:rPr>
          <w:rFonts w:ascii="Tahoma" w:hAnsi="Tahoma" w:eastAsia="Times New Roman" w:cs="Tahoma"/>
        </w:rPr>
        <w:cr/>
      </w:r>
      <w:r w:rsidRPr="00B6692C" w:rsidR="00B6692C">
        <w:rPr>
          <w:rFonts w:ascii="Tahoma" w:hAnsi="Tahoma" w:eastAsia="Times New Roman" w:cs="Tahoma"/>
        </w:rPr>
        <w:tab/>
      </w:r>
      <w:r w:rsidRPr="00B6692C" w:rsidR="00B6692C">
        <w:rPr>
          <w:rFonts w:ascii="Tahoma" w:hAnsi="Tahoma" w:eastAsia="Times New Roman" w:cs="Tahoma"/>
        </w:rPr>
        <w:t xml:space="preserve">  </w:t>
      </w:r>
    </w:p>
    <w:p w:rsidR="0D384C9D" w:rsidP="0D384C9D" w:rsidRDefault="0D384C9D" w14:paraId="76E411D8" w14:textId="12151431">
      <w:pPr>
        <w:widowControl w:val="0"/>
        <w:tabs>
          <w:tab w:val="left" w:pos="720"/>
          <w:tab w:val="left" w:pos="3330"/>
          <w:tab w:val="left" w:pos="6750"/>
        </w:tabs>
        <w:spacing w:after="0" w:line="240" w:lineRule="auto"/>
        <w:ind w:left="-180" w:right="-90"/>
        <w:rPr>
          <w:rFonts w:ascii="Tahoma" w:hAnsi="Tahoma" w:eastAsia="Times New Roman" w:cs="Tahoma"/>
        </w:rPr>
      </w:pPr>
    </w:p>
    <w:p w:rsidR="00D84C3B" w:rsidP="3F608F88" w:rsidRDefault="00B6692C" w14:paraId="17603B60" w14:textId="330BFF6C">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00B6692C">
        <w:rPr>
          <w:rFonts w:ascii="Tahoma" w:hAnsi="Tahoma" w:eastAsia="Times New Roman" w:cs="Tahoma"/>
        </w:rPr>
        <w:t>Buckingham:</w:t>
      </w:r>
      <w:r w:rsidRPr="00B6692C">
        <w:rPr>
          <w:rFonts w:ascii="Tahoma" w:hAnsi="Tahoma" w:eastAsia="Times New Roman" w:cs="Tahoma"/>
        </w:rPr>
        <w:tab/>
      </w:r>
    </w:p>
    <w:p w:rsidR="00D84C3B" w:rsidP="3F608F88" w:rsidRDefault="00E106A8" w14:paraId="62BE390E" w14:textId="43217FD2">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3F608F88">
        <w:rPr>
          <w:rFonts w:ascii="Tahoma" w:hAnsi="Tahoma" w:eastAsia="Times New Roman" w:cs="Tahoma"/>
        </w:rPr>
        <w:t>M</w:t>
      </w:r>
      <w:r w:rsidRPr="3F608F88" w:rsidR="4C3649E4">
        <w:rPr>
          <w:rFonts w:ascii="Tahoma" w:hAnsi="Tahoma" w:eastAsia="Times New Roman" w:cs="Tahoma"/>
        </w:rPr>
        <w:t>r. Paul</w:t>
      </w:r>
      <w:r w:rsidRPr="3F608F88">
        <w:rPr>
          <w:rFonts w:ascii="Tahoma" w:hAnsi="Tahoma" w:eastAsia="Times New Roman" w:cs="Tahoma"/>
        </w:rPr>
        <w:t xml:space="preserve"> Garett</w:t>
      </w:r>
      <w:r w:rsidR="00B6692C">
        <w:tab/>
      </w:r>
      <w:r w:rsidRPr="3F608F88" w:rsidR="65271D8B">
        <w:rPr>
          <w:rFonts w:ascii="Tahoma" w:hAnsi="Tahoma" w:eastAsia="Times New Roman" w:cs="Tahoma"/>
        </w:rPr>
        <w:t>Mr. Paul Garett</w:t>
      </w:r>
      <w:r w:rsidRPr="00B6692C" w:rsidR="00B6692C">
        <w:rPr>
          <w:rFonts w:ascii="Tahoma" w:hAnsi="Tahoma" w:eastAsia="Times New Roman" w:cs="Tahoma"/>
        </w:rPr>
        <w:cr/>
      </w:r>
    </w:p>
    <w:p w:rsidRPr="00B6692C" w:rsidR="00B6692C" w:rsidP="00A96DDC" w:rsidRDefault="00A96DDC" w14:paraId="0510EF7C" w14:textId="5446C4C0">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00A96DDC">
        <w:rPr>
          <w:rFonts w:ascii="Tahoma" w:hAnsi="Tahoma" w:eastAsia="Times New Roman" w:cs="Tahoma"/>
        </w:rPr>
        <w:t>*M</w:t>
      </w:r>
      <w:r w:rsidR="007D01BF">
        <w:rPr>
          <w:rFonts w:ascii="Tahoma" w:hAnsi="Tahoma" w:eastAsia="Times New Roman" w:cs="Tahoma"/>
        </w:rPr>
        <w:t>r</w:t>
      </w:r>
      <w:r w:rsidRPr="00A96DDC">
        <w:rPr>
          <w:rFonts w:ascii="Tahoma" w:hAnsi="Tahoma" w:eastAsia="Times New Roman" w:cs="Tahoma"/>
        </w:rPr>
        <w:t xml:space="preserve">. </w:t>
      </w:r>
      <w:r w:rsidR="007D01BF">
        <w:rPr>
          <w:rFonts w:ascii="Tahoma" w:hAnsi="Tahoma" w:eastAsia="Times New Roman" w:cs="Tahoma"/>
        </w:rPr>
        <w:t xml:space="preserve">Karl </w:t>
      </w:r>
      <w:proofErr w:type="gramStart"/>
      <w:r w:rsidRPr="00A96DDC">
        <w:rPr>
          <w:rFonts w:ascii="Tahoma" w:hAnsi="Tahoma" w:eastAsia="Times New Roman" w:cs="Tahoma"/>
        </w:rPr>
        <w:t xml:space="preserve">Carter  </w:t>
      </w:r>
      <w:r w:rsidR="006E68D4">
        <w:rPr>
          <w:rFonts w:ascii="Tahoma" w:hAnsi="Tahoma" w:eastAsia="Times New Roman" w:cs="Tahoma"/>
        </w:rPr>
        <w:t xml:space="preserve">                   </w:t>
      </w:r>
      <w:r w:rsidR="004C57F8">
        <w:rPr>
          <w:rFonts w:ascii="Tahoma" w:hAnsi="Tahoma" w:eastAsia="Times New Roman" w:cs="Tahoma"/>
        </w:rPr>
        <w:tab/>
      </w:r>
      <w:r w:rsidRPr="00B6692C" w:rsidR="00820E33">
        <w:rPr>
          <w:rFonts w:ascii="Tahoma" w:hAnsi="Tahoma" w:eastAsia="Times New Roman" w:cs="Tahoma"/>
        </w:rPr>
        <w:t>*</w:t>
      </w:r>
      <w:proofErr w:type="gramEnd"/>
      <w:r w:rsidRPr="00B6692C" w:rsidR="00820E33">
        <w:rPr>
          <w:rFonts w:ascii="Tahoma" w:hAnsi="Tahoma" w:eastAsia="Times New Roman" w:cs="Tahoma"/>
        </w:rPr>
        <w:t>M</w:t>
      </w:r>
      <w:r w:rsidR="007D01BF">
        <w:rPr>
          <w:rFonts w:ascii="Tahoma" w:hAnsi="Tahoma" w:eastAsia="Times New Roman" w:cs="Tahoma"/>
        </w:rPr>
        <w:t>r</w:t>
      </w:r>
      <w:r w:rsidRPr="00B6692C" w:rsidR="00820E33">
        <w:rPr>
          <w:rFonts w:ascii="Tahoma" w:hAnsi="Tahoma" w:eastAsia="Times New Roman" w:cs="Tahoma"/>
        </w:rPr>
        <w:t xml:space="preserve">. </w:t>
      </w:r>
      <w:r w:rsidR="007D01BF">
        <w:rPr>
          <w:rFonts w:ascii="Tahoma" w:hAnsi="Tahoma" w:eastAsia="Times New Roman" w:cs="Tahoma"/>
        </w:rPr>
        <w:t xml:space="preserve">Karl </w:t>
      </w:r>
      <w:r w:rsidRPr="00B6692C" w:rsidR="00820E33">
        <w:rPr>
          <w:rFonts w:ascii="Tahoma" w:hAnsi="Tahoma" w:eastAsia="Times New Roman" w:cs="Tahoma"/>
        </w:rPr>
        <w:t xml:space="preserve">Carter  </w:t>
      </w:r>
    </w:p>
    <w:p w:rsidR="00302926" w:rsidP="00774BBF" w:rsidRDefault="00C153F6" w14:paraId="5676234D" w14:textId="02CE0879">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Pr>
          <w:rFonts w:ascii="Tahoma" w:hAnsi="Tahoma" w:eastAsia="Times New Roman" w:cs="Tahoma"/>
        </w:rPr>
        <w:tab/>
      </w:r>
      <w:r w:rsidR="00CF2100">
        <w:rPr>
          <w:rFonts w:ascii="Tahoma" w:hAnsi="Tahoma" w:eastAsia="Times New Roman" w:cs="Tahoma"/>
        </w:rPr>
        <w:tab/>
      </w:r>
      <w:r w:rsidR="00820E33">
        <w:rPr>
          <w:rFonts w:ascii="Tahoma" w:hAnsi="Tahoma" w:eastAsia="Times New Roman" w:cs="Tahoma"/>
        </w:rPr>
        <w:tab/>
      </w:r>
      <w:r w:rsidR="00277D5F">
        <w:rPr>
          <w:rFonts w:ascii="Tahoma" w:hAnsi="Tahoma" w:eastAsia="Times New Roman" w:cs="Tahoma"/>
        </w:rPr>
        <w:tab/>
      </w:r>
      <w:r w:rsidRPr="00B6692C" w:rsidR="00B6692C">
        <w:rPr>
          <w:rFonts w:ascii="Tahoma" w:hAnsi="Tahoma" w:eastAsia="Times New Roman" w:cs="Tahoma"/>
        </w:rPr>
        <w:t xml:space="preserve"> </w:t>
      </w:r>
    </w:p>
    <w:p w:rsidR="00B6692C" w:rsidP="00774BBF" w:rsidRDefault="00820E33" w14:paraId="514D132D" w14:textId="197390F3">
      <w:pPr>
        <w:widowControl w:val="0"/>
        <w:tabs>
          <w:tab w:val="left" w:pos="720"/>
          <w:tab w:val="left" w:pos="3330"/>
          <w:tab w:val="left" w:pos="6750"/>
        </w:tabs>
        <w:autoSpaceDE w:val="0"/>
        <w:autoSpaceDN w:val="0"/>
        <w:adjustRightInd w:val="0"/>
        <w:spacing w:after="0" w:line="240" w:lineRule="auto"/>
        <w:ind w:left="-180" w:right="-90"/>
      </w:pPr>
      <w:r>
        <w:rPr>
          <w:rFonts w:ascii="Tahoma" w:hAnsi="Tahoma" w:eastAsia="Times New Roman" w:cs="Tahoma"/>
        </w:rPr>
        <w:t>Charlo</w:t>
      </w:r>
      <w:r w:rsidRPr="00B6692C" w:rsidR="00B6692C">
        <w:rPr>
          <w:rFonts w:ascii="Tahoma" w:hAnsi="Tahoma" w:eastAsia="Times New Roman" w:cs="Tahoma"/>
        </w:rPr>
        <w:t>tte:</w:t>
      </w:r>
    </w:p>
    <w:p w:rsidR="00B6692C" w:rsidP="7DD0DA50" w:rsidRDefault="00B6692C" w14:paraId="4DF50B1E" w14:textId="2D9E3242">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00B6692C">
        <w:rPr>
          <w:rFonts w:ascii="Tahoma" w:hAnsi="Tahoma" w:eastAsia="Times New Roman" w:cs="Tahoma"/>
        </w:rPr>
        <w:cr/>
      </w:r>
      <w:r w:rsidR="00DA7F96">
        <w:rPr>
          <w:rFonts w:ascii="Tahoma" w:hAnsi="Tahoma" w:eastAsia="Times New Roman" w:cs="Tahoma"/>
        </w:rPr>
        <w:t>Mr. Gary Walker</w:t>
      </w:r>
      <w:r w:rsidR="0071AD35">
        <w:rPr>
          <w:rFonts w:ascii="Tahoma" w:hAnsi="Tahoma" w:eastAsia="Times New Roman" w:cs="Tahoma"/>
        </w:rPr>
        <w:t xml:space="preserve">                       </w:t>
      </w:r>
      <w:r>
        <w:tab/>
      </w:r>
      <w:r w:rsidRPr="7DD0DA50" w:rsidR="030C921C">
        <w:rPr>
          <w:rFonts w:ascii="Tahoma" w:hAnsi="Tahoma" w:eastAsia="Times New Roman" w:cs="Tahoma"/>
        </w:rPr>
        <w:t>Gary Walker</w:t>
      </w:r>
      <w:r w:rsidR="0071AD35">
        <w:rPr>
          <w:rFonts w:ascii="Tahoma" w:hAnsi="Tahoma" w:eastAsia="Times New Roman" w:cs="Tahoma"/>
        </w:rPr>
        <w:t xml:space="preserve">     </w:t>
      </w:r>
      <w:r>
        <w:tab/>
      </w:r>
    </w:p>
    <w:p w:rsidR="00B6692C" w:rsidP="7DD0DA50" w:rsidRDefault="176C931E" w14:paraId="69E35EC0" w14:textId="09493B63">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1F212EC6">
        <w:rPr>
          <w:rFonts w:ascii="Tahoma" w:hAnsi="Tahoma" w:eastAsia="Times New Roman" w:cs="Tahoma"/>
        </w:rPr>
        <w:t xml:space="preserve"> </w:t>
      </w:r>
      <w:r w:rsidRPr="1F212EC6" w:rsidR="137C11FD">
        <w:rPr>
          <w:rFonts w:ascii="Tahoma" w:hAnsi="Tahoma" w:eastAsia="Times New Roman" w:cs="Tahoma"/>
        </w:rPr>
        <w:t xml:space="preserve">                                                   </w:t>
      </w:r>
      <w:r w:rsidRPr="1F212EC6" w:rsidR="182B967A">
        <w:rPr>
          <w:rFonts w:ascii="Tahoma" w:hAnsi="Tahoma" w:eastAsia="Times New Roman" w:cs="Tahoma"/>
        </w:rPr>
        <w:t>(Treasurer)</w:t>
      </w:r>
    </w:p>
    <w:p w:rsidR="00B6692C" w:rsidP="3F608F88" w:rsidRDefault="19245D45" w14:paraId="133AD081" w14:textId="4A5B5A26">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7DD0DA50">
        <w:rPr>
          <w:rFonts w:ascii="Tahoma" w:hAnsi="Tahoma" w:eastAsia="Times New Roman" w:cs="Tahoma"/>
        </w:rPr>
        <w:t xml:space="preserve">*Mr. Walt Bailey </w:t>
      </w:r>
      <w:r w:rsidR="008978D8">
        <w:rPr>
          <w:rFonts w:ascii="Tahoma" w:hAnsi="Tahoma" w:eastAsia="Times New Roman" w:cs="Tahoma"/>
        </w:rPr>
        <w:tab/>
      </w:r>
      <w:r w:rsidR="008978D8">
        <w:rPr>
          <w:rFonts w:ascii="Tahoma" w:hAnsi="Tahoma" w:eastAsia="Times New Roman" w:cs="Tahoma"/>
        </w:rPr>
        <w:tab/>
      </w:r>
      <w:r w:rsidRPr="1F212EC6" w:rsidR="008978D8">
        <w:rPr>
          <w:rFonts w:ascii="Tahoma" w:hAnsi="Tahoma" w:eastAsia="Times New Roman" w:cs="Tahoma"/>
        </w:rPr>
        <w:t>*Mr. Walt Bailey</w:t>
      </w:r>
    </w:p>
    <w:p w:rsidR="00B6692C" w:rsidP="7DD0DA50" w:rsidRDefault="27EBFC94" w14:paraId="5626DDEC" w14:textId="28FAC846">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1F212EC6">
        <w:rPr>
          <w:rFonts w:ascii="Tahoma" w:hAnsi="Tahoma" w:eastAsia="Times New Roman" w:cs="Tahoma"/>
        </w:rPr>
        <w:t xml:space="preserve">  </w:t>
      </w:r>
      <w:r>
        <w:tab/>
      </w:r>
      <w:r>
        <w:tab/>
      </w:r>
      <w:r>
        <w:tab/>
      </w:r>
      <w:r w:rsidRPr="1F212EC6" w:rsidR="7A959F0C">
        <w:rPr>
          <w:rFonts w:ascii="Tahoma" w:hAnsi="Tahoma" w:eastAsia="Times New Roman" w:cs="Tahoma"/>
        </w:rPr>
        <w:t xml:space="preserve">                                              </w:t>
      </w:r>
    </w:p>
    <w:p w:rsidR="00352ECE" w:rsidP="00774BBF" w:rsidRDefault="00277D5F" w14:paraId="3763106A" w14:textId="27DB098E">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1F212EC6">
        <w:rPr>
          <w:rFonts w:ascii="Tahoma" w:hAnsi="Tahoma" w:eastAsia="Times New Roman" w:cs="Tahoma"/>
        </w:rPr>
        <w:t>Cumberland:</w:t>
      </w:r>
      <w:r>
        <w:br/>
      </w:r>
      <w:r w:rsidRPr="1F212EC6" w:rsidR="00495061">
        <w:rPr>
          <w:rFonts w:ascii="Tahoma" w:hAnsi="Tahoma" w:eastAsia="Times New Roman" w:cs="Tahoma"/>
        </w:rPr>
        <w:t xml:space="preserve">Mr. John Newman </w:t>
      </w:r>
      <w:r>
        <w:tab/>
      </w:r>
      <w:r w:rsidRPr="1F212EC6" w:rsidR="0092761F">
        <w:rPr>
          <w:rFonts w:ascii="Tahoma" w:hAnsi="Tahoma" w:eastAsia="Times New Roman" w:cs="Tahoma"/>
        </w:rPr>
        <w:t xml:space="preserve">  </w:t>
      </w:r>
      <w:r w:rsidRPr="1F212EC6" w:rsidR="515D7338">
        <w:rPr>
          <w:rFonts w:ascii="Tahoma" w:hAnsi="Tahoma" w:eastAsia="Times New Roman" w:cs="Tahoma"/>
        </w:rPr>
        <w:t xml:space="preserve">                                                </w:t>
      </w:r>
      <w:r w:rsidRPr="1F212EC6" w:rsidR="3B8A175A">
        <w:rPr>
          <w:rFonts w:ascii="Tahoma" w:hAnsi="Tahoma" w:eastAsia="Times New Roman" w:cs="Tahoma"/>
        </w:rPr>
        <w:t xml:space="preserve"> </w:t>
      </w:r>
      <w:r w:rsidRPr="1F212EC6" w:rsidR="515D7338">
        <w:rPr>
          <w:rFonts w:ascii="Tahoma" w:hAnsi="Tahoma" w:eastAsia="Times New Roman" w:cs="Tahoma"/>
        </w:rPr>
        <w:t xml:space="preserve"> </w:t>
      </w:r>
      <w:r w:rsidRPr="1F212EC6" w:rsidR="00495061">
        <w:rPr>
          <w:rFonts w:ascii="Tahoma" w:hAnsi="Tahoma" w:eastAsia="Times New Roman" w:cs="Tahoma"/>
        </w:rPr>
        <w:t>Mr. John Newman</w:t>
      </w:r>
      <w:r>
        <w:tab/>
      </w:r>
      <w:r>
        <w:tab/>
      </w:r>
      <w:r>
        <w:tab/>
      </w:r>
      <w:r>
        <w:br/>
      </w:r>
      <w:r w:rsidRPr="1F212EC6" w:rsidR="00495061">
        <w:rPr>
          <w:rFonts w:ascii="Tahoma" w:hAnsi="Tahoma" w:eastAsia="Times New Roman" w:cs="Tahoma"/>
        </w:rPr>
        <w:t>*Mr. Eurika Tyree</w:t>
      </w:r>
      <w:r w:rsidRPr="1F212EC6">
        <w:rPr>
          <w:rFonts w:ascii="Tahoma" w:hAnsi="Tahoma" w:eastAsia="Times New Roman" w:cs="Tahoma"/>
        </w:rPr>
        <w:t xml:space="preserve"> </w:t>
      </w:r>
      <w:r>
        <w:tab/>
      </w:r>
      <w:r>
        <w:tab/>
      </w:r>
      <w:r w:rsidRPr="1F212EC6" w:rsidR="1A3BD30B">
        <w:rPr>
          <w:rFonts w:ascii="Tahoma" w:hAnsi="Tahoma" w:eastAsia="Times New Roman" w:cs="Tahoma"/>
        </w:rPr>
        <w:t xml:space="preserve"> </w:t>
      </w:r>
      <w:r w:rsidRPr="1F212EC6" w:rsidR="00495061">
        <w:rPr>
          <w:rFonts w:ascii="Tahoma" w:hAnsi="Tahoma" w:eastAsia="Times New Roman" w:cs="Tahoma"/>
        </w:rPr>
        <w:t>*Mr. Eurika Tyree</w:t>
      </w:r>
      <w:r>
        <w:tab/>
      </w:r>
    </w:p>
    <w:p w:rsidR="00277D5F" w:rsidP="00774BBF" w:rsidRDefault="00277D5F" w14:paraId="65BC186D" w14:textId="0CD08AA2">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Pr>
          <w:rFonts w:ascii="Tahoma" w:hAnsi="Tahoma" w:eastAsia="Times New Roman" w:cs="Tahoma"/>
        </w:rPr>
        <w:tab/>
      </w:r>
      <w:r>
        <w:rPr>
          <w:rFonts w:ascii="Tahoma" w:hAnsi="Tahoma" w:eastAsia="Times New Roman" w:cs="Tahoma"/>
        </w:rPr>
        <w:tab/>
      </w:r>
    </w:p>
    <w:p w:rsidR="00E97907" w:rsidP="0D384C9D" w:rsidRDefault="00B6692C" w14:paraId="34491AE2" w14:textId="6C2FC0F1">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0D384C9D">
        <w:rPr>
          <w:rFonts w:ascii="Tahoma" w:hAnsi="Tahoma" w:eastAsia="Times New Roman" w:cs="Tahoma"/>
        </w:rPr>
        <w:t>Lunenburg:</w:t>
      </w:r>
      <w:r>
        <w:tab/>
      </w:r>
      <w:r>
        <w:tab/>
      </w:r>
      <w:r w:rsidRPr="0D384C9D">
        <w:rPr>
          <w:rFonts w:ascii="Tahoma" w:hAnsi="Tahoma" w:eastAsia="Times New Roman" w:cs="Tahoma"/>
        </w:rPr>
        <w:t xml:space="preserve">  </w:t>
      </w:r>
    </w:p>
    <w:p w:rsidR="00E97907" w:rsidP="001534C3" w:rsidRDefault="00B6692C" w14:paraId="50E931FC" w14:textId="03DB04E2">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0D384C9D">
        <w:rPr>
          <w:rFonts w:ascii="Tahoma" w:hAnsi="Tahoma" w:eastAsia="Times New Roman" w:cs="Tahoma"/>
        </w:rPr>
        <w:t>Mr. Mike Hankins</w:t>
      </w:r>
      <w:r w:rsidRPr="0D384C9D" w:rsidR="5ADD8B8D">
        <w:rPr>
          <w:rFonts w:ascii="Tahoma" w:hAnsi="Tahoma" w:eastAsia="Times New Roman" w:cs="Tahoma"/>
        </w:rPr>
        <w:t xml:space="preserve">                         </w:t>
      </w:r>
      <w:r w:rsidRPr="0D384C9D">
        <w:rPr>
          <w:rFonts w:ascii="Tahoma" w:hAnsi="Tahoma" w:eastAsia="Times New Roman" w:cs="Tahoma"/>
        </w:rPr>
        <w:t>Mr. Mike Hankins</w:t>
      </w:r>
    </w:p>
    <w:p w:rsidR="00FB5522" w:rsidP="3F608F88" w:rsidRDefault="00E97907" w14:paraId="26198B0E" w14:textId="55E0B92F">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Pr>
          <w:rFonts w:ascii="Tahoma" w:hAnsi="Tahoma" w:eastAsia="Times New Roman" w:cs="Tahoma"/>
        </w:rPr>
        <w:tab/>
      </w:r>
      <w:r>
        <w:rPr>
          <w:rFonts w:ascii="Tahoma" w:hAnsi="Tahoma" w:eastAsia="Times New Roman" w:cs="Tahoma"/>
        </w:rPr>
        <w:tab/>
      </w:r>
      <w:r w:rsidR="72F16222">
        <w:rPr>
          <w:rFonts w:ascii="Tahoma" w:hAnsi="Tahoma" w:eastAsia="Times New Roman" w:cs="Tahoma"/>
        </w:rPr>
        <w:t xml:space="preserve">  </w:t>
      </w:r>
      <w:r>
        <w:rPr>
          <w:rFonts w:ascii="Tahoma" w:hAnsi="Tahoma" w:eastAsia="Times New Roman" w:cs="Tahoma"/>
        </w:rPr>
        <w:t>(</w:t>
      </w:r>
      <w:r w:rsidR="00E106A8">
        <w:rPr>
          <w:rFonts w:ascii="Tahoma" w:hAnsi="Tahoma" w:eastAsia="Times New Roman" w:cs="Tahoma"/>
        </w:rPr>
        <w:t>Chairman</w:t>
      </w:r>
      <w:r>
        <w:rPr>
          <w:rFonts w:ascii="Tahoma" w:hAnsi="Tahoma" w:eastAsia="Times New Roman" w:cs="Tahoma"/>
        </w:rPr>
        <w:t>)</w:t>
      </w:r>
    </w:p>
    <w:p w:rsidR="00FB5522" w:rsidP="001534C3" w:rsidRDefault="00351DE4" w14:paraId="1E8DA636" w14:textId="02FBCF7D">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Pr>
          <w:rFonts w:ascii="Tahoma" w:hAnsi="Tahoma" w:eastAsia="Times New Roman" w:cs="Tahoma"/>
        </w:rPr>
        <w:t>*</w:t>
      </w:r>
      <w:r w:rsidR="00C041FA">
        <w:rPr>
          <w:rFonts w:ascii="Tahoma" w:hAnsi="Tahoma" w:eastAsia="Times New Roman" w:cs="Tahoma"/>
        </w:rPr>
        <w:t xml:space="preserve">Ms. Taylor </w:t>
      </w:r>
      <w:r w:rsidR="001534C3">
        <w:rPr>
          <w:rFonts w:ascii="Tahoma" w:hAnsi="Tahoma" w:eastAsia="Times New Roman" w:cs="Tahoma"/>
        </w:rPr>
        <w:t>King</w:t>
      </w:r>
      <w:r w:rsidR="0BD0001B">
        <w:rPr>
          <w:rFonts w:ascii="Tahoma" w:hAnsi="Tahoma" w:eastAsia="Times New Roman" w:cs="Tahoma"/>
        </w:rPr>
        <w:t xml:space="preserve">                         </w:t>
      </w:r>
      <w:r w:rsidR="0092761F">
        <w:rPr>
          <w:rFonts w:ascii="Tahoma" w:hAnsi="Tahoma" w:eastAsia="Times New Roman" w:cs="Tahoma"/>
        </w:rPr>
        <w:t>*Ms. Taylor King</w:t>
      </w:r>
      <w:r w:rsidR="00AD689F">
        <w:rPr>
          <w:rFonts w:ascii="Tahoma" w:hAnsi="Tahoma" w:eastAsia="Times New Roman" w:cs="Tahoma"/>
        </w:rPr>
        <w:t xml:space="preserve"> (V)</w:t>
      </w:r>
      <w:r w:rsidR="00325111">
        <w:rPr>
          <w:rFonts w:ascii="Tahoma" w:hAnsi="Tahoma" w:eastAsia="Times New Roman" w:cs="Tahoma"/>
        </w:rPr>
        <w:tab/>
      </w:r>
      <w:r w:rsidR="00A66406">
        <w:rPr>
          <w:rFonts w:ascii="Tahoma" w:hAnsi="Tahoma" w:eastAsia="Times New Roman" w:cs="Tahoma"/>
        </w:rPr>
        <w:tab/>
      </w:r>
      <w:r w:rsidR="00A66406">
        <w:rPr>
          <w:rFonts w:ascii="Tahoma" w:hAnsi="Tahoma" w:eastAsia="Times New Roman" w:cs="Tahoma"/>
        </w:rPr>
        <w:tab/>
      </w:r>
      <w:r w:rsidR="00277D5F">
        <w:rPr>
          <w:rFonts w:ascii="Tahoma" w:hAnsi="Tahoma" w:eastAsia="Times New Roman" w:cs="Tahoma"/>
        </w:rPr>
        <w:t xml:space="preserve">                     </w:t>
      </w:r>
      <w:r w:rsidR="00405D35">
        <w:rPr>
          <w:rFonts w:ascii="Tahoma" w:hAnsi="Tahoma" w:eastAsia="Times New Roman" w:cs="Tahoma"/>
        </w:rPr>
        <w:tab/>
      </w:r>
      <w:r w:rsidR="00405D35">
        <w:rPr>
          <w:rFonts w:ascii="Tahoma" w:hAnsi="Tahoma" w:eastAsia="Times New Roman" w:cs="Tahoma"/>
        </w:rPr>
        <w:tab/>
      </w:r>
      <w:r w:rsidRPr="00B6692C" w:rsidR="00B6692C">
        <w:rPr>
          <w:rFonts w:ascii="Tahoma" w:hAnsi="Tahoma" w:eastAsia="Times New Roman" w:cs="Tahoma"/>
        </w:rPr>
        <w:tab/>
      </w:r>
      <w:r w:rsidRPr="00B6692C" w:rsidR="00B6692C">
        <w:rPr>
          <w:rFonts w:ascii="Tahoma" w:hAnsi="Tahoma" w:eastAsia="Times New Roman" w:cs="Tahoma"/>
        </w:rPr>
        <w:t xml:space="preserve">                              </w:t>
      </w:r>
    </w:p>
    <w:p w:rsidR="001534C3" w:rsidP="006B7A1A" w:rsidRDefault="00C6702A" w14:paraId="4081BBD4" w14:textId="55F398F4">
      <w:pPr>
        <w:widowControl w:val="0"/>
        <w:tabs>
          <w:tab w:val="left" w:pos="720"/>
          <w:tab w:val="left" w:pos="3330"/>
          <w:tab w:val="left" w:pos="6750"/>
        </w:tabs>
        <w:autoSpaceDE w:val="0"/>
        <w:autoSpaceDN w:val="0"/>
        <w:adjustRightInd w:val="0"/>
        <w:spacing w:after="0" w:line="240" w:lineRule="auto"/>
        <w:ind w:left="-180" w:right="-270"/>
        <w:rPr>
          <w:rFonts w:ascii="Tahoma" w:hAnsi="Tahoma" w:eastAsia="Times New Roman" w:cs="Tahoma"/>
        </w:rPr>
      </w:pPr>
      <w:r>
        <w:rPr>
          <w:rFonts w:ascii="Tahoma" w:hAnsi="Tahoma" w:eastAsia="Times New Roman" w:cs="Tahoma"/>
        </w:rPr>
        <w:t>Nottoway:</w:t>
      </w:r>
    </w:p>
    <w:p w:rsidR="001534C3" w:rsidP="001534C3" w:rsidRDefault="006927F5" w14:paraId="0C48F628" w14:textId="5E40C30B">
      <w:pPr>
        <w:widowControl w:val="0"/>
        <w:tabs>
          <w:tab w:val="left" w:pos="720"/>
          <w:tab w:val="left" w:pos="3330"/>
          <w:tab w:val="left" w:pos="6750"/>
        </w:tabs>
        <w:autoSpaceDE w:val="0"/>
        <w:autoSpaceDN w:val="0"/>
        <w:adjustRightInd w:val="0"/>
        <w:spacing w:after="0" w:line="240" w:lineRule="auto"/>
        <w:ind w:left="-180" w:right="-270"/>
        <w:rPr>
          <w:rFonts w:ascii="Tahoma" w:hAnsi="Tahoma" w:eastAsia="Times New Roman" w:cs="Tahoma"/>
        </w:rPr>
      </w:pPr>
      <w:r>
        <w:rPr>
          <w:rFonts w:ascii="Tahoma" w:hAnsi="Tahoma" w:eastAsia="Times New Roman" w:cs="Tahoma"/>
        </w:rPr>
        <w:t>Mr. Dickie Ingram</w:t>
      </w:r>
      <w:r w:rsidR="001534C3">
        <w:rPr>
          <w:rFonts w:ascii="Tahoma" w:hAnsi="Tahoma" w:eastAsia="Times New Roman" w:cs="Tahoma"/>
        </w:rPr>
        <w:tab/>
      </w:r>
      <w:r w:rsidR="00495061">
        <w:rPr>
          <w:rFonts w:ascii="Tahoma" w:hAnsi="Tahoma" w:eastAsia="Times New Roman" w:cs="Tahoma"/>
        </w:rPr>
        <w:tab/>
      </w:r>
      <w:r w:rsidR="00537ABC">
        <w:rPr>
          <w:rFonts w:ascii="Tahoma" w:hAnsi="Tahoma" w:eastAsia="Times New Roman" w:cs="Tahoma"/>
        </w:rPr>
        <w:t>Mr. Dickie Ingram</w:t>
      </w:r>
    </w:p>
    <w:p w:rsidR="002D00F0" w:rsidP="003F3514" w:rsidRDefault="006B7A1A" w14:paraId="7AC09736" w14:textId="194AC596">
      <w:pPr>
        <w:widowControl w:val="0"/>
        <w:tabs>
          <w:tab w:val="left" w:pos="720"/>
          <w:tab w:val="left" w:pos="3330"/>
          <w:tab w:val="left" w:pos="6750"/>
        </w:tabs>
        <w:autoSpaceDE w:val="0"/>
        <w:autoSpaceDN w:val="0"/>
        <w:adjustRightInd w:val="0"/>
        <w:spacing w:after="0" w:line="240" w:lineRule="auto"/>
        <w:ind w:left="-180" w:right="-270"/>
        <w:rPr>
          <w:rFonts w:ascii="Tahoma" w:hAnsi="Tahoma" w:eastAsia="Times New Roman" w:cs="Tahoma"/>
        </w:rPr>
      </w:pPr>
      <w:r>
        <w:rPr>
          <w:rFonts w:ascii="Tahoma" w:hAnsi="Tahoma" w:eastAsia="Times New Roman" w:cs="Tahoma"/>
        </w:rPr>
        <w:t>*Mr. Bill Collins</w:t>
      </w:r>
      <w:r>
        <w:rPr>
          <w:rFonts w:ascii="Tahoma" w:hAnsi="Tahoma" w:eastAsia="Times New Roman" w:cs="Tahoma"/>
        </w:rPr>
        <w:tab/>
      </w:r>
      <w:r>
        <w:rPr>
          <w:rFonts w:ascii="Tahoma" w:hAnsi="Tahoma" w:eastAsia="Times New Roman" w:cs="Tahoma"/>
        </w:rPr>
        <w:tab/>
      </w:r>
      <w:r>
        <w:rPr>
          <w:rFonts w:ascii="Tahoma" w:hAnsi="Tahoma" w:eastAsia="Times New Roman" w:cs="Tahoma"/>
        </w:rPr>
        <w:t xml:space="preserve"> *Mr. Bill Collins</w:t>
      </w:r>
    </w:p>
    <w:p w:rsidR="006B7A1A" w:rsidP="003F3514" w:rsidRDefault="006B7A1A" w14:paraId="6789651E" w14:textId="77777777">
      <w:pPr>
        <w:widowControl w:val="0"/>
        <w:tabs>
          <w:tab w:val="left" w:pos="720"/>
          <w:tab w:val="left" w:pos="3330"/>
          <w:tab w:val="left" w:pos="6750"/>
        </w:tabs>
        <w:autoSpaceDE w:val="0"/>
        <w:autoSpaceDN w:val="0"/>
        <w:adjustRightInd w:val="0"/>
        <w:spacing w:after="0" w:line="240" w:lineRule="auto"/>
        <w:ind w:left="-180" w:right="-270"/>
        <w:rPr>
          <w:rFonts w:ascii="Tahoma" w:hAnsi="Tahoma" w:eastAsia="Times New Roman" w:cs="Tahoma"/>
        </w:rPr>
      </w:pPr>
    </w:p>
    <w:p w:rsidR="00B6692C" w:rsidP="003F3514" w:rsidRDefault="00B6692C" w14:paraId="5536F74B" w14:textId="69421E62">
      <w:pPr>
        <w:widowControl w:val="0"/>
        <w:tabs>
          <w:tab w:val="left" w:pos="720"/>
          <w:tab w:val="left" w:pos="3330"/>
          <w:tab w:val="left" w:pos="6750"/>
        </w:tabs>
        <w:autoSpaceDE w:val="0"/>
        <w:autoSpaceDN w:val="0"/>
        <w:adjustRightInd w:val="0"/>
        <w:spacing w:after="0" w:line="240" w:lineRule="auto"/>
        <w:ind w:left="-180" w:right="-270"/>
      </w:pPr>
      <w:r w:rsidRPr="0D384C9D">
        <w:rPr>
          <w:rFonts w:ascii="Tahoma" w:hAnsi="Tahoma" w:eastAsia="Times New Roman" w:cs="Tahoma"/>
        </w:rPr>
        <w:t>Prince Edward:</w:t>
      </w:r>
      <w:r>
        <w:tab/>
      </w:r>
      <w:r>
        <w:tab/>
      </w:r>
      <w:r>
        <w:tab/>
      </w:r>
    </w:p>
    <w:p w:rsidR="00B6692C" w:rsidP="0D384C9D" w:rsidRDefault="3F2CD7CD" w14:paraId="4FB737A0" w14:textId="60059C0B">
      <w:pPr>
        <w:widowControl w:val="0"/>
        <w:tabs>
          <w:tab w:val="left" w:pos="720"/>
          <w:tab w:val="left" w:pos="3330"/>
          <w:tab w:val="left" w:pos="6750"/>
        </w:tabs>
        <w:autoSpaceDE w:val="0"/>
        <w:autoSpaceDN w:val="0"/>
        <w:adjustRightInd w:val="0"/>
        <w:spacing w:after="0" w:line="240" w:lineRule="auto"/>
        <w:ind w:left="-180" w:right="-270"/>
        <w:rPr>
          <w:rFonts w:ascii="Tahoma" w:hAnsi="Tahoma" w:eastAsia="Times New Roman" w:cs="Tahoma"/>
        </w:rPr>
      </w:pPr>
      <w:r w:rsidRPr="0D384C9D">
        <w:rPr>
          <w:rFonts w:ascii="Tahoma" w:hAnsi="Tahoma" w:eastAsia="Times New Roman" w:cs="Tahoma"/>
        </w:rPr>
        <w:t>Mr. David Emert</w:t>
      </w:r>
      <w:r w:rsidRPr="0D384C9D" w:rsidR="54188DD3">
        <w:rPr>
          <w:rFonts w:ascii="Tahoma" w:hAnsi="Tahoma" w:eastAsia="Times New Roman" w:cs="Tahoma"/>
        </w:rPr>
        <w:t xml:space="preserve">                             </w:t>
      </w:r>
      <w:r w:rsidRPr="0D384C9D" w:rsidR="00351DE4">
        <w:rPr>
          <w:rFonts w:ascii="Tahoma" w:hAnsi="Tahoma" w:eastAsia="Times New Roman" w:cs="Tahoma"/>
        </w:rPr>
        <w:t>Mr. David Emert</w:t>
      </w:r>
    </w:p>
    <w:p w:rsidR="00DA7F96" w:rsidP="003F3514" w:rsidRDefault="006E68D4" w14:paraId="085C5462" w14:textId="329853CE">
      <w:pPr>
        <w:widowControl w:val="0"/>
        <w:tabs>
          <w:tab w:val="left" w:pos="720"/>
          <w:tab w:val="left" w:pos="3330"/>
          <w:tab w:val="left" w:pos="6750"/>
        </w:tabs>
        <w:autoSpaceDE w:val="0"/>
        <w:autoSpaceDN w:val="0"/>
        <w:adjustRightInd w:val="0"/>
        <w:spacing w:after="0" w:line="240" w:lineRule="auto"/>
        <w:ind w:left="-180" w:right="-270"/>
        <w:rPr>
          <w:rFonts w:ascii="Tahoma" w:hAnsi="Tahoma" w:eastAsia="Times New Roman" w:cs="Tahoma"/>
        </w:rPr>
      </w:pPr>
      <w:r>
        <w:rPr>
          <w:rFonts w:ascii="Tahoma" w:hAnsi="Tahoma" w:eastAsia="Times New Roman" w:cs="Tahoma"/>
        </w:rPr>
        <w:tab/>
      </w:r>
      <w:r w:rsidR="00FF2953">
        <w:rPr>
          <w:rFonts w:ascii="Tahoma" w:hAnsi="Tahoma" w:eastAsia="Times New Roman" w:cs="Tahoma"/>
        </w:rPr>
        <w:t xml:space="preserve"> </w:t>
      </w:r>
      <w:r w:rsidR="0F179B11">
        <w:rPr>
          <w:rFonts w:ascii="Tahoma" w:hAnsi="Tahoma" w:eastAsia="Times New Roman" w:cs="Tahoma"/>
        </w:rPr>
        <w:t xml:space="preserve">                                         </w:t>
      </w:r>
      <w:r w:rsidR="00351DE4">
        <w:rPr>
          <w:rFonts w:ascii="Tahoma" w:hAnsi="Tahoma" w:eastAsia="Times New Roman" w:cs="Tahoma"/>
        </w:rPr>
        <w:t>(</w:t>
      </w:r>
      <w:r w:rsidR="0062669A">
        <w:rPr>
          <w:rFonts w:ascii="Tahoma" w:hAnsi="Tahoma" w:eastAsia="Times New Roman" w:cs="Tahoma"/>
        </w:rPr>
        <w:t>Secretary</w:t>
      </w:r>
      <w:r w:rsidR="00351DE4">
        <w:rPr>
          <w:rFonts w:ascii="Tahoma" w:hAnsi="Tahoma" w:eastAsia="Times New Roman" w:cs="Tahoma"/>
        </w:rPr>
        <w:t>)</w:t>
      </w:r>
    </w:p>
    <w:p w:rsidR="00351DE4" w:rsidP="00352ECE" w:rsidRDefault="00351DE4" w14:paraId="399DFD21" w14:textId="570DF08B">
      <w:pPr>
        <w:widowControl w:val="0"/>
        <w:tabs>
          <w:tab w:val="left" w:pos="720"/>
          <w:tab w:val="left" w:pos="3330"/>
          <w:tab w:val="left" w:pos="6750"/>
        </w:tabs>
        <w:autoSpaceDE w:val="0"/>
        <w:autoSpaceDN w:val="0"/>
        <w:adjustRightInd w:val="0"/>
        <w:spacing w:after="0" w:line="240" w:lineRule="auto"/>
        <w:ind w:left="-180" w:right="-270"/>
        <w:rPr>
          <w:rFonts w:ascii="Tahoma" w:hAnsi="Tahoma" w:eastAsia="Times New Roman" w:cs="Tahoma"/>
        </w:rPr>
      </w:pPr>
      <w:r w:rsidRPr="0D384C9D">
        <w:rPr>
          <w:rFonts w:ascii="Tahoma" w:hAnsi="Tahoma" w:eastAsia="Times New Roman" w:cs="Tahoma"/>
        </w:rPr>
        <w:t>*Dr. Odessa Pride</w:t>
      </w:r>
      <w:r>
        <w:tab/>
      </w:r>
      <w:r w:rsidRPr="0D384C9D" w:rsidR="00B45AD4">
        <w:rPr>
          <w:rFonts w:ascii="Tahoma" w:hAnsi="Tahoma" w:eastAsia="Times New Roman" w:cs="Tahoma"/>
        </w:rPr>
        <w:t>*Dr. Odessa Pride</w:t>
      </w:r>
    </w:p>
    <w:p w:rsidR="00FC21DD" w:rsidP="00774BBF" w:rsidRDefault="00FC21DD" w14:paraId="14723C9C" w14:textId="77777777">
      <w:pPr>
        <w:widowControl w:val="0"/>
        <w:tabs>
          <w:tab w:val="left" w:pos="720"/>
          <w:tab w:val="left" w:pos="3330"/>
          <w:tab w:val="left" w:pos="3510"/>
          <w:tab w:val="left" w:pos="6750"/>
        </w:tabs>
        <w:autoSpaceDE w:val="0"/>
        <w:autoSpaceDN w:val="0"/>
        <w:adjustRightInd w:val="0"/>
        <w:spacing w:after="0" w:line="240" w:lineRule="auto"/>
        <w:ind w:left="-180" w:right="-90"/>
        <w:rPr>
          <w:rFonts w:ascii="Tahoma" w:hAnsi="Tahoma" w:eastAsia="Times New Roman" w:cs="Tahoma"/>
          <w:u w:val="single"/>
        </w:rPr>
      </w:pPr>
    </w:p>
    <w:p w:rsidR="001048F7" w:rsidP="00774BBF" w:rsidRDefault="001048F7" w14:paraId="71B0216C" w14:textId="77777777">
      <w:pPr>
        <w:widowControl w:val="0"/>
        <w:tabs>
          <w:tab w:val="left" w:pos="720"/>
          <w:tab w:val="left" w:pos="3330"/>
          <w:tab w:val="left" w:pos="3510"/>
          <w:tab w:val="left" w:pos="6750"/>
        </w:tabs>
        <w:autoSpaceDE w:val="0"/>
        <w:autoSpaceDN w:val="0"/>
        <w:adjustRightInd w:val="0"/>
        <w:spacing w:after="0" w:line="240" w:lineRule="auto"/>
        <w:ind w:left="-180" w:right="-90"/>
        <w:rPr>
          <w:rFonts w:ascii="Tahoma" w:hAnsi="Tahoma" w:eastAsia="Times New Roman" w:cs="Tahoma"/>
          <w:u w:val="single"/>
        </w:rPr>
      </w:pPr>
    </w:p>
    <w:p w:rsidR="00B6692C" w:rsidP="00EC6E3B" w:rsidRDefault="00B6692C" w14:paraId="690F394D" w14:textId="0CFF1AD5">
      <w:pPr>
        <w:widowControl w:val="0"/>
        <w:tabs>
          <w:tab w:val="left" w:pos="720"/>
          <w:tab w:val="left" w:pos="3330"/>
          <w:tab w:val="left" w:pos="3510"/>
          <w:tab w:val="left" w:pos="6750"/>
        </w:tabs>
        <w:autoSpaceDE w:val="0"/>
        <w:autoSpaceDN w:val="0"/>
        <w:adjustRightInd w:val="0"/>
        <w:spacing w:after="0" w:line="240" w:lineRule="auto"/>
        <w:ind w:right="-90"/>
        <w:rPr>
          <w:rFonts w:ascii="Tahoma" w:hAnsi="Tahoma" w:eastAsia="Times New Roman" w:cs="Tahoma"/>
          <w:u w:val="single"/>
        </w:rPr>
      </w:pPr>
      <w:r w:rsidRPr="00B6692C">
        <w:rPr>
          <w:rFonts w:ascii="Tahoma" w:hAnsi="Tahoma" w:eastAsia="Times New Roman" w:cs="Tahoma"/>
          <w:u w:val="single"/>
        </w:rPr>
        <w:t>Non</w:t>
      </w:r>
      <w:r w:rsidR="00427020">
        <w:rPr>
          <w:rFonts w:ascii="Tahoma" w:hAnsi="Tahoma" w:eastAsia="Times New Roman" w:cs="Tahoma"/>
          <w:u w:val="single"/>
        </w:rPr>
        <w:t>-</w:t>
      </w:r>
      <w:r w:rsidRPr="00B6692C">
        <w:rPr>
          <w:rFonts w:ascii="Tahoma" w:hAnsi="Tahoma" w:eastAsia="Times New Roman" w:cs="Tahoma"/>
          <w:u w:val="single"/>
        </w:rPr>
        <w:t>Member Representatives:</w:t>
      </w:r>
    </w:p>
    <w:p w:rsidRPr="00B6692C" w:rsidR="00537ABC" w:rsidP="00774BBF" w:rsidRDefault="00537ABC" w14:paraId="65D85A1A" w14:textId="77777777">
      <w:pPr>
        <w:widowControl w:val="0"/>
        <w:tabs>
          <w:tab w:val="left" w:pos="720"/>
          <w:tab w:val="left" w:pos="3330"/>
          <w:tab w:val="left" w:pos="3510"/>
          <w:tab w:val="left" w:pos="6750"/>
        </w:tabs>
        <w:autoSpaceDE w:val="0"/>
        <w:autoSpaceDN w:val="0"/>
        <w:adjustRightInd w:val="0"/>
        <w:spacing w:after="0" w:line="240" w:lineRule="auto"/>
        <w:ind w:left="-180" w:right="-90"/>
        <w:rPr>
          <w:rFonts w:ascii="Tahoma" w:hAnsi="Tahoma" w:eastAsia="Times New Roman" w:cs="Tahoma"/>
          <w:u w:val="single"/>
        </w:rPr>
      </w:pPr>
    </w:p>
    <w:p w:rsidRPr="00B6692C" w:rsidR="001F38C3" w:rsidP="001F38C3" w:rsidRDefault="001F38C3" w14:paraId="6466CE54" w14:textId="2DADD971">
      <w:pPr>
        <w:widowControl w:val="0"/>
        <w:tabs>
          <w:tab w:val="left" w:pos="720"/>
          <w:tab w:val="left" w:pos="3330"/>
          <w:tab w:val="left" w:pos="3510"/>
          <w:tab w:val="left" w:pos="6750"/>
        </w:tabs>
        <w:autoSpaceDE w:val="0"/>
        <w:autoSpaceDN w:val="0"/>
        <w:adjustRightInd w:val="0"/>
        <w:spacing w:after="0" w:line="240" w:lineRule="auto"/>
        <w:ind w:left="-180" w:right="-90"/>
        <w:rPr>
          <w:rFonts w:ascii="Tahoma" w:hAnsi="Tahoma" w:eastAsia="Times New Roman" w:cs="Tahoma"/>
        </w:rPr>
      </w:pPr>
      <w:r w:rsidRPr="00B6692C">
        <w:rPr>
          <w:rFonts w:ascii="Tahoma" w:hAnsi="Tahoma" w:eastAsia="Times New Roman" w:cs="Tahoma"/>
        </w:rPr>
        <w:t>SVCC:</w:t>
      </w:r>
    </w:p>
    <w:p w:rsidRPr="00B6692C" w:rsidR="001F38C3" w:rsidP="001F38C3" w:rsidRDefault="001F38C3" w14:paraId="5706574A" w14:textId="21555BCB">
      <w:pPr>
        <w:widowControl w:val="0"/>
        <w:tabs>
          <w:tab w:val="left" w:pos="720"/>
          <w:tab w:val="left" w:pos="3330"/>
          <w:tab w:val="left" w:pos="3510"/>
          <w:tab w:val="left" w:pos="6750"/>
        </w:tabs>
        <w:autoSpaceDE w:val="0"/>
        <w:autoSpaceDN w:val="0"/>
        <w:adjustRightInd w:val="0"/>
        <w:spacing w:after="0" w:line="240" w:lineRule="auto"/>
        <w:ind w:left="-180" w:right="-90"/>
        <w:rPr>
          <w:rFonts w:ascii="Tahoma" w:hAnsi="Tahoma" w:eastAsia="Times New Roman" w:cs="Tahoma"/>
        </w:rPr>
      </w:pPr>
      <w:r w:rsidRPr="00B6692C">
        <w:rPr>
          <w:rFonts w:ascii="Tahoma" w:hAnsi="Tahoma" w:eastAsia="Times New Roman" w:cs="Tahoma"/>
        </w:rPr>
        <w:t>**Mr. Keith Hark</w:t>
      </w:r>
      <w:r w:rsidR="00DA7F96">
        <w:rPr>
          <w:rFonts w:ascii="Tahoma" w:hAnsi="Tahoma" w:eastAsia="Times New Roman" w:cs="Tahoma"/>
        </w:rPr>
        <w:t>ins</w:t>
      </w:r>
      <w:r w:rsidR="00CD6F52">
        <w:rPr>
          <w:rFonts w:ascii="Tahoma" w:hAnsi="Tahoma" w:eastAsia="Times New Roman" w:cs="Tahoma"/>
        </w:rPr>
        <w:tab/>
      </w:r>
      <w:r w:rsidR="009D4FA5">
        <w:rPr>
          <w:rFonts w:ascii="Tahoma" w:hAnsi="Tahoma" w:eastAsia="Times New Roman" w:cs="Tahoma"/>
        </w:rPr>
        <w:tab/>
      </w:r>
      <w:r w:rsidR="001D47E3">
        <w:rPr>
          <w:rFonts w:ascii="Tahoma" w:hAnsi="Tahoma" w:eastAsia="Times New Roman" w:cs="Tahoma"/>
        </w:rPr>
        <w:tab/>
      </w:r>
      <w:r w:rsidRPr="00B6692C">
        <w:rPr>
          <w:rFonts w:ascii="Tahoma" w:hAnsi="Tahoma" w:eastAsia="Times New Roman" w:cs="Tahoma"/>
        </w:rPr>
        <w:t>**Mr. Keith Harkins</w:t>
      </w:r>
    </w:p>
    <w:p w:rsidR="00B227F7" w:rsidP="001F38C3" w:rsidRDefault="00B227F7" w14:paraId="242E47A4" w14:textId="77777777">
      <w:pPr>
        <w:widowControl w:val="0"/>
        <w:tabs>
          <w:tab w:val="left" w:pos="720"/>
          <w:tab w:val="left" w:pos="3330"/>
          <w:tab w:val="left" w:pos="3510"/>
          <w:tab w:val="left" w:pos="6750"/>
        </w:tabs>
        <w:autoSpaceDE w:val="0"/>
        <w:autoSpaceDN w:val="0"/>
        <w:adjustRightInd w:val="0"/>
        <w:spacing w:after="0" w:line="240" w:lineRule="auto"/>
        <w:ind w:left="-180" w:right="-90"/>
        <w:rPr>
          <w:rFonts w:ascii="Tahoma" w:hAnsi="Tahoma" w:eastAsia="Times New Roman" w:cs="Tahoma"/>
        </w:rPr>
      </w:pPr>
    </w:p>
    <w:p w:rsidRPr="00B6692C" w:rsidR="001F38C3" w:rsidP="001F38C3" w:rsidRDefault="001F38C3" w14:paraId="6AC1749C" w14:textId="38BC2042">
      <w:pPr>
        <w:widowControl w:val="0"/>
        <w:tabs>
          <w:tab w:val="left" w:pos="720"/>
          <w:tab w:val="left" w:pos="3330"/>
          <w:tab w:val="left" w:pos="3510"/>
          <w:tab w:val="left" w:pos="6750"/>
        </w:tabs>
        <w:autoSpaceDE w:val="0"/>
        <w:autoSpaceDN w:val="0"/>
        <w:adjustRightInd w:val="0"/>
        <w:spacing w:after="0" w:line="240" w:lineRule="auto"/>
        <w:ind w:left="-180" w:right="-90"/>
        <w:rPr>
          <w:rFonts w:ascii="Tahoma" w:hAnsi="Tahoma" w:eastAsia="Times New Roman" w:cs="Tahoma"/>
        </w:rPr>
      </w:pPr>
      <w:r w:rsidRPr="00B6692C">
        <w:rPr>
          <w:rFonts w:ascii="Tahoma" w:hAnsi="Tahoma" w:eastAsia="Times New Roman" w:cs="Tahoma"/>
        </w:rPr>
        <w:t>Longwood University:</w:t>
      </w:r>
    </w:p>
    <w:p w:rsidRPr="00B6692C" w:rsidR="001F38C3" w:rsidP="001F38C3" w:rsidRDefault="001F38C3" w14:paraId="1AA38135" w14:textId="2B437C3D">
      <w:pPr>
        <w:widowControl w:val="0"/>
        <w:tabs>
          <w:tab w:val="left" w:pos="720"/>
          <w:tab w:val="left" w:pos="3330"/>
          <w:tab w:val="left" w:pos="3510"/>
          <w:tab w:val="left" w:pos="6750"/>
        </w:tabs>
        <w:autoSpaceDE w:val="0"/>
        <w:autoSpaceDN w:val="0"/>
        <w:adjustRightInd w:val="0"/>
        <w:spacing w:after="0" w:line="240" w:lineRule="auto"/>
        <w:ind w:left="-180" w:right="-90"/>
        <w:rPr>
          <w:rFonts w:ascii="Tahoma" w:hAnsi="Tahoma" w:eastAsia="Times New Roman" w:cs="Tahoma"/>
        </w:rPr>
      </w:pPr>
      <w:r w:rsidRPr="66C004C3">
        <w:rPr>
          <w:rFonts w:ascii="Tahoma" w:hAnsi="Tahoma" w:eastAsia="Times New Roman" w:cs="Tahoma"/>
        </w:rPr>
        <w:t>**Ms. Sheri McGu</w:t>
      </w:r>
      <w:r w:rsidRPr="66C004C3" w:rsidR="1845F1F5">
        <w:rPr>
          <w:rFonts w:ascii="Tahoma" w:hAnsi="Tahoma" w:eastAsia="Times New Roman" w:cs="Tahoma"/>
        </w:rPr>
        <w:t xml:space="preserve">ire                     </w:t>
      </w:r>
      <w:r w:rsidRPr="66C004C3" w:rsidR="5E02CC82">
        <w:rPr>
          <w:rFonts w:ascii="Tahoma" w:hAnsi="Tahoma" w:eastAsia="Times New Roman" w:cs="Tahoma"/>
        </w:rPr>
        <w:t xml:space="preserve"> </w:t>
      </w:r>
      <w:r w:rsidRPr="66C004C3" w:rsidR="028D6D50">
        <w:rPr>
          <w:rFonts w:ascii="Tahoma" w:hAnsi="Tahoma" w:eastAsia="Times New Roman" w:cs="Tahoma"/>
        </w:rPr>
        <w:t xml:space="preserve">                                                  </w:t>
      </w:r>
      <w:r w:rsidRPr="66C004C3">
        <w:rPr>
          <w:rFonts w:ascii="Tahoma" w:hAnsi="Tahoma" w:eastAsia="Times New Roman" w:cs="Tahoma"/>
        </w:rPr>
        <w:t>**Ms. Sheri McGuire</w:t>
      </w:r>
    </w:p>
    <w:p w:rsidR="00FB5522" w:rsidP="001F38C3" w:rsidRDefault="00FB5522" w14:paraId="74DC178C" w14:textId="77777777">
      <w:pPr>
        <w:widowControl w:val="0"/>
        <w:tabs>
          <w:tab w:val="left" w:pos="720"/>
          <w:tab w:val="left" w:pos="3330"/>
          <w:tab w:val="left" w:pos="3510"/>
          <w:tab w:val="left" w:pos="6750"/>
        </w:tabs>
        <w:autoSpaceDE w:val="0"/>
        <w:autoSpaceDN w:val="0"/>
        <w:adjustRightInd w:val="0"/>
        <w:spacing w:after="0" w:line="240" w:lineRule="auto"/>
        <w:ind w:left="-180" w:right="-90"/>
        <w:rPr>
          <w:rFonts w:ascii="Tahoma" w:hAnsi="Tahoma" w:eastAsia="Times New Roman" w:cs="Tahoma"/>
        </w:rPr>
      </w:pPr>
    </w:p>
    <w:p w:rsidRPr="00B6692C" w:rsidR="001F38C3" w:rsidP="001F38C3" w:rsidRDefault="001F38C3" w14:paraId="60F6FC1B" w14:textId="1EA32C02">
      <w:pPr>
        <w:widowControl w:val="0"/>
        <w:tabs>
          <w:tab w:val="left" w:pos="720"/>
          <w:tab w:val="left" w:pos="3330"/>
          <w:tab w:val="left" w:pos="3510"/>
          <w:tab w:val="left" w:pos="6750"/>
        </w:tabs>
        <w:autoSpaceDE w:val="0"/>
        <w:autoSpaceDN w:val="0"/>
        <w:adjustRightInd w:val="0"/>
        <w:spacing w:after="0" w:line="240" w:lineRule="auto"/>
        <w:ind w:left="-180" w:right="-90"/>
        <w:rPr>
          <w:rFonts w:ascii="Tahoma" w:hAnsi="Tahoma" w:eastAsia="Times New Roman" w:cs="Tahoma"/>
        </w:rPr>
      </w:pPr>
      <w:r w:rsidRPr="00B6692C">
        <w:rPr>
          <w:rFonts w:ascii="Tahoma" w:hAnsi="Tahoma" w:eastAsia="Times New Roman" w:cs="Tahoma"/>
        </w:rPr>
        <w:t>Hampden-Sydney College</w:t>
      </w:r>
      <w:r w:rsidR="00963D90">
        <w:rPr>
          <w:rFonts w:ascii="Tahoma" w:hAnsi="Tahoma" w:eastAsia="Times New Roman" w:cs="Tahoma"/>
        </w:rPr>
        <w:t>:</w:t>
      </w:r>
    </w:p>
    <w:p w:rsidRPr="00B6692C" w:rsidR="00B6692C" w:rsidP="00774BBF" w:rsidRDefault="001F38C3" w14:paraId="44F9B61D" w14:textId="67B9282C">
      <w:pPr>
        <w:widowControl w:val="0"/>
        <w:tabs>
          <w:tab w:val="left" w:pos="720"/>
          <w:tab w:val="left" w:pos="3330"/>
          <w:tab w:val="left" w:pos="3510"/>
          <w:tab w:val="left" w:pos="6750"/>
        </w:tabs>
        <w:autoSpaceDE w:val="0"/>
        <w:autoSpaceDN w:val="0"/>
        <w:adjustRightInd w:val="0"/>
        <w:spacing w:after="0" w:line="240" w:lineRule="auto"/>
        <w:ind w:left="-180" w:right="-90"/>
        <w:rPr>
          <w:rFonts w:ascii="Tahoma" w:hAnsi="Tahoma" w:eastAsia="Times New Roman" w:cs="Tahoma"/>
        </w:rPr>
      </w:pPr>
      <w:r w:rsidRPr="00B6692C">
        <w:rPr>
          <w:rFonts w:ascii="Tahoma" w:hAnsi="Tahoma" w:eastAsia="Times New Roman" w:cs="Tahoma"/>
        </w:rPr>
        <w:t>**</w:t>
      </w:r>
      <w:r w:rsidR="008700A2">
        <w:rPr>
          <w:rFonts w:ascii="Tahoma" w:hAnsi="Tahoma" w:eastAsia="Times New Roman" w:cs="Tahoma"/>
        </w:rPr>
        <w:t>VACANT</w:t>
      </w:r>
      <w:r w:rsidRPr="00B6692C">
        <w:rPr>
          <w:rFonts w:ascii="Tahoma" w:hAnsi="Tahoma" w:eastAsia="Times New Roman" w:cs="Tahoma"/>
        </w:rPr>
        <w:tab/>
      </w:r>
      <w:r>
        <w:rPr>
          <w:rFonts w:ascii="Tahoma" w:hAnsi="Tahoma" w:eastAsia="Times New Roman" w:cs="Tahoma"/>
        </w:rPr>
        <w:tab/>
      </w:r>
      <w:r w:rsidR="00D563A5">
        <w:rPr>
          <w:rFonts w:ascii="Tahoma" w:hAnsi="Tahoma" w:eastAsia="Times New Roman" w:cs="Tahoma"/>
        </w:rPr>
        <w:tab/>
      </w:r>
      <w:r w:rsidRPr="00B6692C">
        <w:rPr>
          <w:rFonts w:ascii="Tahoma" w:hAnsi="Tahoma" w:eastAsia="Times New Roman" w:cs="Tahoma"/>
        </w:rPr>
        <w:t>**</w:t>
      </w:r>
      <w:r w:rsidR="008700A2">
        <w:rPr>
          <w:rFonts w:ascii="Tahoma" w:hAnsi="Tahoma" w:eastAsia="Times New Roman" w:cs="Tahoma"/>
        </w:rPr>
        <w:t>VACANT</w:t>
      </w:r>
      <w:r w:rsidR="00A50764">
        <w:rPr>
          <w:rFonts w:ascii="Tahoma" w:hAnsi="Tahoma" w:eastAsia="Times New Roman" w:cs="Tahoma"/>
        </w:rPr>
        <w:tab/>
      </w:r>
    </w:p>
    <w:p w:rsidR="00395935" w:rsidP="00774BBF" w:rsidRDefault="00395935" w14:paraId="48B6B815" w14:textId="77777777">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p>
    <w:p w:rsidRPr="00B6692C" w:rsidR="00B6692C" w:rsidP="00774BBF" w:rsidRDefault="00B6692C" w14:paraId="66D20F0A" w14:textId="73EF91BB">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00B6692C">
        <w:rPr>
          <w:rFonts w:ascii="Tahoma" w:hAnsi="Tahoma" w:eastAsia="Times New Roman" w:cs="Tahoma"/>
        </w:rPr>
        <w:t>NOTE:    *Denotes Alternates</w:t>
      </w:r>
      <w:r>
        <w:rPr>
          <w:rFonts w:ascii="Tahoma" w:hAnsi="Tahoma" w:eastAsia="Times New Roman" w:cs="Tahoma"/>
        </w:rPr>
        <w:t xml:space="preserve"> </w:t>
      </w:r>
    </w:p>
    <w:p w:rsidR="00B6692C" w:rsidP="00774BBF" w:rsidRDefault="00B6692C" w14:paraId="6B292B17" w14:textId="48F2A0F7">
      <w:pPr>
        <w:tabs>
          <w:tab w:val="left" w:pos="720"/>
          <w:tab w:val="left" w:pos="3330"/>
          <w:tab w:val="left" w:pos="6750"/>
        </w:tabs>
        <w:spacing w:after="0" w:line="240" w:lineRule="auto"/>
        <w:ind w:left="-180" w:right="-90"/>
        <w:rPr>
          <w:rFonts w:ascii="Tahoma" w:hAnsi="Tahoma" w:cs="Tahoma"/>
        </w:rPr>
      </w:pPr>
      <w:r>
        <w:rPr>
          <w:rFonts w:ascii="Tahoma" w:hAnsi="Tahoma" w:cs="Tahoma"/>
        </w:rPr>
        <w:t>**Denotes Non-Voting Member Attending</w:t>
      </w:r>
    </w:p>
    <w:p w:rsidRPr="000B73F4" w:rsidR="000B73F4" w:rsidP="00774BBF" w:rsidRDefault="000B73F4" w14:paraId="7A9C20D2" w14:textId="77777777">
      <w:pPr>
        <w:tabs>
          <w:tab w:val="left" w:pos="720"/>
          <w:tab w:val="left" w:pos="3330"/>
          <w:tab w:val="left" w:pos="6750"/>
        </w:tabs>
        <w:spacing w:after="0" w:line="240" w:lineRule="auto"/>
        <w:ind w:left="-180" w:right="-90"/>
        <w:rPr>
          <w:rFonts w:ascii="Tahoma" w:hAnsi="Tahoma" w:cs="Tahoma"/>
          <w:bCs/>
        </w:rPr>
      </w:pPr>
    </w:p>
    <w:p w:rsidRPr="00C53878" w:rsidR="00B6692C" w:rsidP="00774BBF" w:rsidRDefault="00B6692C" w14:paraId="797EE1B7" w14:textId="3700743C">
      <w:pPr>
        <w:tabs>
          <w:tab w:val="left" w:pos="720"/>
          <w:tab w:val="left" w:pos="3330"/>
          <w:tab w:val="left" w:pos="6750"/>
        </w:tabs>
        <w:spacing w:after="0" w:line="240" w:lineRule="auto"/>
        <w:ind w:left="-180" w:right="-90"/>
        <w:rPr>
          <w:rFonts w:ascii="Tahoma" w:hAnsi="Tahoma" w:cs="Tahoma"/>
          <w:b/>
          <w:u w:val="single"/>
        </w:rPr>
      </w:pPr>
      <w:r w:rsidRPr="0D384C9D">
        <w:rPr>
          <w:rFonts w:ascii="Tahoma" w:hAnsi="Tahoma" w:cs="Tahoma"/>
          <w:b/>
          <w:bCs/>
          <w:u w:val="single"/>
        </w:rPr>
        <w:t>Member County</w:t>
      </w:r>
      <w:r w:rsidRPr="0D384C9D" w:rsidR="00B27E52">
        <w:rPr>
          <w:rFonts w:ascii="Tahoma" w:hAnsi="Tahoma" w:cs="Tahoma"/>
          <w:b/>
          <w:bCs/>
          <w:u w:val="single"/>
        </w:rPr>
        <w:t xml:space="preserve"> </w:t>
      </w:r>
      <w:r w:rsidRPr="0D384C9D">
        <w:rPr>
          <w:rFonts w:ascii="Tahoma" w:hAnsi="Tahoma" w:cs="Tahoma"/>
          <w:b/>
          <w:bCs/>
          <w:u w:val="single"/>
        </w:rPr>
        <w:t>Administrators Present</w:t>
      </w:r>
    </w:p>
    <w:p w:rsidR="006D1BD0" w:rsidP="00D74015" w:rsidRDefault="006B7A1A" w14:paraId="3FEEB188" w14:textId="6CC83E22">
      <w:pPr>
        <w:tabs>
          <w:tab w:val="left" w:pos="720"/>
          <w:tab w:val="left" w:pos="3330"/>
          <w:tab w:val="left" w:pos="6750"/>
        </w:tabs>
        <w:spacing w:after="0" w:line="240" w:lineRule="auto"/>
        <w:ind w:left="-180" w:right="-90"/>
        <w:rPr>
          <w:rFonts w:ascii="Tahoma" w:hAnsi="Tahoma" w:cs="Tahoma"/>
        </w:rPr>
      </w:pPr>
      <w:r w:rsidRPr="1F212EC6">
        <w:rPr>
          <w:rFonts w:ascii="Tahoma" w:hAnsi="Tahoma" w:cs="Tahoma"/>
        </w:rPr>
        <w:t>Mr. Steve Bowen, Nottoway County</w:t>
      </w:r>
      <w:r w:rsidRPr="1F212EC6" w:rsidR="00D71F0A">
        <w:rPr>
          <w:rFonts w:ascii="Tahoma" w:hAnsi="Tahoma" w:cs="Tahoma"/>
        </w:rPr>
        <w:t xml:space="preserve"> </w:t>
      </w:r>
    </w:p>
    <w:p w:rsidR="01EC6561" w:rsidP="1F212EC6" w:rsidRDefault="01EC6561" w14:paraId="7D916F39" w14:textId="10F456A0">
      <w:pPr>
        <w:tabs>
          <w:tab w:val="left" w:pos="720"/>
          <w:tab w:val="left" w:pos="3330"/>
          <w:tab w:val="left" w:pos="6750"/>
        </w:tabs>
        <w:spacing w:after="0" w:line="240" w:lineRule="auto"/>
        <w:ind w:left="-180" w:right="-90"/>
        <w:rPr>
          <w:rFonts w:ascii="Tahoma" w:hAnsi="Tahoma" w:cs="Tahoma"/>
        </w:rPr>
      </w:pPr>
      <w:r w:rsidRPr="66C004C3">
        <w:rPr>
          <w:rFonts w:ascii="Tahoma" w:hAnsi="Tahoma" w:cs="Tahoma"/>
        </w:rPr>
        <w:t>Mr. Dan Witt, Charlotte County</w:t>
      </w:r>
      <w:r w:rsidRPr="66C004C3" w:rsidR="799078F4">
        <w:rPr>
          <w:rFonts w:ascii="Tahoma" w:hAnsi="Tahoma" w:cs="Tahoma"/>
        </w:rPr>
        <w:t xml:space="preserve"> (V)</w:t>
      </w:r>
    </w:p>
    <w:p w:rsidR="01EC6561" w:rsidP="1F212EC6" w:rsidRDefault="01EC6561" w14:paraId="71268DB6" w14:textId="0E300755">
      <w:pPr>
        <w:tabs>
          <w:tab w:val="left" w:pos="720"/>
          <w:tab w:val="left" w:pos="3330"/>
          <w:tab w:val="left" w:pos="6750"/>
        </w:tabs>
        <w:spacing w:after="0" w:line="240" w:lineRule="auto"/>
        <w:ind w:left="-180" w:right="-90"/>
        <w:rPr>
          <w:rFonts w:ascii="Tahoma" w:hAnsi="Tahoma" w:cs="Tahoma"/>
        </w:rPr>
      </w:pPr>
      <w:r w:rsidRPr="66C004C3">
        <w:rPr>
          <w:rFonts w:ascii="Tahoma" w:hAnsi="Tahoma" w:cs="Tahoma"/>
        </w:rPr>
        <w:t xml:space="preserve">Mr. </w:t>
      </w:r>
      <w:r w:rsidRPr="66C004C3" w:rsidR="5F1C0AE9">
        <w:rPr>
          <w:rFonts w:ascii="Tahoma" w:hAnsi="Tahoma" w:cs="Tahoma"/>
        </w:rPr>
        <w:t>Clarence Monday, Amelia County</w:t>
      </w:r>
      <w:r w:rsidRPr="66C004C3">
        <w:rPr>
          <w:rFonts w:ascii="Tahoma" w:hAnsi="Tahoma" w:cs="Tahoma"/>
        </w:rPr>
        <w:t>(V)</w:t>
      </w:r>
    </w:p>
    <w:p w:rsidR="01EC6561" w:rsidP="1F212EC6" w:rsidRDefault="01EC6561" w14:paraId="5F832290" w14:textId="55EC17E4">
      <w:pPr>
        <w:tabs>
          <w:tab w:val="left" w:pos="720"/>
          <w:tab w:val="left" w:pos="3330"/>
          <w:tab w:val="left" w:pos="6750"/>
        </w:tabs>
        <w:spacing w:after="0" w:line="240" w:lineRule="auto"/>
        <w:ind w:left="-180" w:right="-90"/>
        <w:rPr>
          <w:rFonts w:ascii="Tahoma" w:hAnsi="Tahoma" w:cs="Tahoma"/>
        </w:rPr>
      </w:pPr>
      <w:r w:rsidRPr="1F212EC6">
        <w:rPr>
          <w:rFonts w:ascii="Tahoma" w:hAnsi="Tahoma" w:cs="Tahoma"/>
        </w:rPr>
        <w:t>Ms. Tracy Gee, Lunenburg County (V)</w:t>
      </w:r>
    </w:p>
    <w:p w:rsidR="009E13AD" w:rsidP="009E13AD" w:rsidRDefault="00B6692C" w14:paraId="42B10B79" w14:textId="522FA9D9">
      <w:pPr>
        <w:tabs>
          <w:tab w:val="left" w:pos="720"/>
          <w:tab w:val="left" w:pos="3330"/>
          <w:tab w:val="left" w:pos="6750"/>
        </w:tabs>
        <w:spacing w:after="0" w:line="240" w:lineRule="auto"/>
        <w:ind w:left="-180" w:right="-90"/>
        <w:rPr>
          <w:rFonts w:ascii="Tahoma" w:hAnsi="Tahoma" w:cs="Tahoma"/>
        </w:rPr>
      </w:pPr>
      <w:r w:rsidRPr="0D384C9D">
        <w:rPr>
          <w:rFonts w:ascii="Tahoma" w:hAnsi="Tahoma" w:cs="Tahoma"/>
          <w:b/>
          <w:bCs/>
          <w:u w:val="single"/>
        </w:rPr>
        <w:t>STAFF</w:t>
      </w:r>
      <w:r w:rsidRPr="0D384C9D" w:rsidR="009E13AD">
        <w:rPr>
          <w:rFonts w:ascii="Tahoma" w:hAnsi="Tahoma" w:cs="Tahoma"/>
        </w:rPr>
        <w:t xml:space="preserve"> </w:t>
      </w:r>
    </w:p>
    <w:p w:rsidR="00325111" w:rsidP="00065922" w:rsidRDefault="002C1327" w14:paraId="627B3520" w14:textId="2D057CD8">
      <w:pPr>
        <w:tabs>
          <w:tab w:val="left" w:pos="720"/>
          <w:tab w:val="left" w:pos="3330"/>
          <w:tab w:val="left" w:pos="6750"/>
        </w:tabs>
        <w:spacing w:after="0" w:line="240" w:lineRule="auto"/>
        <w:ind w:left="-180" w:right="-90"/>
        <w:rPr>
          <w:rFonts w:ascii="Tahoma" w:hAnsi="Tahoma" w:cs="Tahoma"/>
        </w:rPr>
      </w:pPr>
      <w:r w:rsidRPr="402AD311">
        <w:rPr>
          <w:rFonts w:ascii="Tahoma" w:hAnsi="Tahoma" w:cs="Tahoma"/>
        </w:rPr>
        <w:t xml:space="preserve">Ms. Christin Jackson, </w:t>
      </w:r>
      <w:r w:rsidRPr="402AD311" w:rsidR="0A71FF52">
        <w:rPr>
          <w:rFonts w:ascii="Tahoma" w:hAnsi="Tahoma" w:cs="Tahoma"/>
        </w:rPr>
        <w:t xml:space="preserve">Executive </w:t>
      </w:r>
      <w:r w:rsidRPr="402AD311">
        <w:rPr>
          <w:rFonts w:ascii="Tahoma" w:hAnsi="Tahoma" w:cs="Tahoma"/>
        </w:rPr>
        <w:t>Director</w:t>
      </w:r>
    </w:p>
    <w:p w:rsidR="535BE887" w:rsidP="402AD311" w:rsidRDefault="535BE887" w14:paraId="055DD91C" w14:textId="68DA4262">
      <w:pPr>
        <w:tabs>
          <w:tab w:val="left" w:pos="720"/>
          <w:tab w:val="left" w:pos="3330"/>
          <w:tab w:val="left" w:pos="6750"/>
        </w:tabs>
        <w:spacing w:after="0" w:line="240" w:lineRule="auto"/>
        <w:ind w:left="-180" w:right="-90"/>
        <w:rPr>
          <w:rFonts w:ascii="Tahoma" w:hAnsi="Tahoma" w:cs="Tahoma"/>
        </w:rPr>
      </w:pPr>
      <w:r w:rsidRPr="402AD311">
        <w:rPr>
          <w:rFonts w:ascii="Tahoma" w:hAnsi="Tahoma" w:cs="Tahoma"/>
        </w:rPr>
        <w:t>Ms. Wendy Newton, Finance Director</w:t>
      </w:r>
    </w:p>
    <w:p w:rsidR="00B6692C" w:rsidP="00131356" w:rsidRDefault="007E27B4" w14:paraId="1CAC1B2C" w14:textId="25ED2CDE">
      <w:pPr>
        <w:tabs>
          <w:tab w:val="left" w:pos="720"/>
          <w:tab w:val="left" w:pos="3330"/>
          <w:tab w:val="left" w:pos="6750"/>
        </w:tabs>
        <w:spacing w:after="0" w:line="240" w:lineRule="auto"/>
        <w:ind w:left="-180" w:right="-90"/>
        <w:rPr>
          <w:rFonts w:ascii="Tahoma" w:hAnsi="Tahoma" w:cs="Tahoma"/>
        </w:rPr>
      </w:pPr>
      <w:r>
        <w:rPr>
          <w:rFonts w:ascii="Tahoma" w:hAnsi="Tahoma" w:cs="Tahoma"/>
        </w:rPr>
        <w:t xml:space="preserve">Ms. </w:t>
      </w:r>
      <w:r w:rsidR="009E13AD">
        <w:rPr>
          <w:rFonts w:ascii="Tahoma" w:hAnsi="Tahoma" w:cs="Tahoma"/>
        </w:rPr>
        <w:t>Lauren Jones</w:t>
      </w:r>
      <w:r w:rsidR="002C1327">
        <w:rPr>
          <w:rFonts w:ascii="Tahoma" w:hAnsi="Tahoma" w:cs="Tahoma"/>
        </w:rPr>
        <w:t xml:space="preserve"> Pugh</w:t>
      </w:r>
      <w:r w:rsidR="009E13AD">
        <w:rPr>
          <w:rFonts w:ascii="Tahoma" w:hAnsi="Tahoma" w:cs="Tahoma"/>
        </w:rPr>
        <w:t xml:space="preserve">, </w:t>
      </w:r>
      <w:r w:rsidR="002C1327">
        <w:rPr>
          <w:rFonts w:ascii="Tahoma" w:hAnsi="Tahoma" w:cs="Tahoma"/>
        </w:rPr>
        <w:t>Planning Director</w:t>
      </w:r>
    </w:p>
    <w:p w:rsidR="006B7A1A" w:rsidP="00131356" w:rsidRDefault="006B7A1A" w14:paraId="1199CC08" w14:textId="3233B934">
      <w:pPr>
        <w:tabs>
          <w:tab w:val="left" w:pos="720"/>
          <w:tab w:val="left" w:pos="3330"/>
          <w:tab w:val="left" w:pos="6750"/>
        </w:tabs>
        <w:spacing w:after="0" w:line="240" w:lineRule="auto"/>
        <w:ind w:left="-180" w:right="-90"/>
        <w:rPr>
          <w:rFonts w:ascii="Tahoma" w:hAnsi="Tahoma" w:cs="Tahoma"/>
        </w:rPr>
      </w:pPr>
      <w:r>
        <w:rPr>
          <w:rFonts w:ascii="Tahoma" w:hAnsi="Tahoma" w:cs="Tahoma"/>
        </w:rPr>
        <w:t>Mr. Tyler Henderson, Regional Planner</w:t>
      </w:r>
    </w:p>
    <w:p w:rsidRPr="00797E3D" w:rsidR="006D1BD0" w:rsidP="00131356" w:rsidRDefault="00D74015" w14:paraId="6136F114" w14:textId="6E933F42">
      <w:pPr>
        <w:tabs>
          <w:tab w:val="left" w:pos="720"/>
          <w:tab w:val="left" w:pos="3330"/>
          <w:tab w:val="left" w:pos="6750"/>
        </w:tabs>
        <w:spacing w:after="0" w:line="240" w:lineRule="auto"/>
        <w:ind w:left="-180" w:right="-90"/>
        <w:rPr>
          <w:rFonts w:ascii="Tahoma" w:hAnsi="Tahoma" w:cs="Tahoma"/>
        </w:rPr>
      </w:pPr>
      <w:r>
        <w:rPr>
          <w:rFonts w:ascii="Tahoma" w:hAnsi="Tahoma" w:cs="Tahoma"/>
        </w:rPr>
        <w:t>Ms. Monica Frisby, Regional Planner</w:t>
      </w:r>
    </w:p>
    <w:p w:rsidR="00A66406" w:rsidP="00370D3A" w:rsidRDefault="00B6692C" w14:paraId="696380BB" w14:textId="55EA94FF">
      <w:pPr>
        <w:tabs>
          <w:tab w:val="left" w:pos="720"/>
          <w:tab w:val="left" w:pos="3330"/>
          <w:tab w:val="left" w:pos="6750"/>
        </w:tabs>
        <w:spacing w:after="0" w:line="240" w:lineRule="auto"/>
        <w:ind w:left="-180" w:right="-90"/>
        <w:rPr>
          <w:rFonts w:ascii="Tahoma" w:hAnsi="Tahoma" w:cs="Tahoma"/>
          <w:bCs/>
        </w:rPr>
      </w:pPr>
      <w:r w:rsidRPr="00797E3D">
        <w:rPr>
          <w:rFonts w:ascii="Tahoma" w:hAnsi="Tahoma" w:cs="Tahoma"/>
          <w:b/>
          <w:u w:val="single"/>
        </w:rPr>
        <w:t>GUEST</w:t>
      </w:r>
      <w:r w:rsidR="009526EF">
        <w:rPr>
          <w:rFonts w:ascii="Tahoma" w:hAnsi="Tahoma" w:cs="Tahoma"/>
          <w:b/>
          <w:u w:val="single"/>
        </w:rPr>
        <w:t>S</w:t>
      </w:r>
      <w:r w:rsidR="00405D35">
        <w:rPr>
          <w:rFonts w:ascii="Tahoma" w:hAnsi="Tahoma" w:cs="Tahoma"/>
          <w:b/>
          <w:u w:val="single"/>
        </w:rPr>
        <w:t>:</w:t>
      </w:r>
      <w:r w:rsidR="00405D35">
        <w:rPr>
          <w:rFonts w:ascii="Tahoma" w:hAnsi="Tahoma" w:cs="Tahoma"/>
          <w:bCs/>
        </w:rPr>
        <w:t xml:space="preserve">  </w:t>
      </w:r>
    </w:p>
    <w:p w:rsidR="00065922" w:rsidP="0D384C9D" w:rsidRDefault="00065922" w14:paraId="6E88F4F2" w14:textId="4E0D53E8">
      <w:pPr>
        <w:tabs>
          <w:tab w:val="left" w:pos="720"/>
          <w:tab w:val="left" w:pos="3330"/>
          <w:tab w:val="left" w:pos="6750"/>
        </w:tabs>
        <w:spacing w:after="0" w:line="240" w:lineRule="auto"/>
        <w:ind w:left="-180" w:right="-90"/>
        <w:rPr>
          <w:rFonts w:ascii="Tahoma" w:hAnsi="Tahoma" w:cs="Tahoma"/>
        </w:rPr>
      </w:pPr>
      <w:r w:rsidRPr="7DD0DA50">
        <w:rPr>
          <w:rFonts w:ascii="Tahoma" w:hAnsi="Tahoma" w:cs="Tahoma"/>
        </w:rPr>
        <w:t>M</w:t>
      </w:r>
      <w:r w:rsidRPr="7DD0DA50" w:rsidR="3D2D0F7D">
        <w:rPr>
          <w:rFonts w:ascii="Tahoma" w:hAnsi="Tahoma" w:cs="Tahoma"/>
        </w:rPr>
        <w:t>r</w:t>
      </w:r>
      <w:r w:rsidRPr="7DD0DA50">
        <w:rPr>
          <w:rFonts w:ascii="Tahoma" w:hAnsi="Tahoma" w:cs="Tahoma"/>
        </w:rPr>
        <w:t xml:space="preserve">. </w:t>
      </w:r>
      <w:r w:rsidRPr="7DD0DA50" w:rsidR="0ABE42C2">
        <w:rPr>
          <w:rFonts w:ascii="Tahoma" w:hAnsi="Tahoma" w:cs="Tahoma"/>
        </w:rPr>
        <w:t>Tony Matthews,</w:t>
      </w:r>
      <w:r w:rsidRPr="7DD0DA50" w:rsidR="03CDF482">
        <w:rPr>
          <w:rFonts w:ascii="Tahoma" w:hAnsi="Tahoma" w:cs="Tahoma"/>
        </w:rPr>
        <w:t xml:space="preserve"> Kenbridge</w:t>
      </w:r>
      <w:r w:rsidRPr="7DD0DA50" w:rsidR="48AC40C0">
        <w:rPr>
          <w:rFonts w:ascii="Tahoma" w:hAnsi="Tahoma" w:cs="Tahoma"/>
        </w:rPr>
        <w:t xml:space="preserve"> Town Manager</w:t>
      </w:r>
    </w:p>
    <w:p w:rsidR="0047785D" w:rsidP="0047785D" w:rsidRDefault="0047785D" w14:paraId="1AB0F3C6" w14:textId="5A347CFC">
      <w:pPr>
        <w:tabs>
          <w:tab w:val="left" w:pos="720"/>
          <w:tab w:val="left" w:pos="3330"/>
          <w:tab w:val="left" w:pos="6750"/>
        </w:tabs>
        <w:spacing w:after="0" w:line="240" w:lineRule="auto"/>
        <w:ind w:left="-180" w:right="-90"/>
        <w:rPr>
          <w:rFonts w:ascii="Tahoma" w:hAnsi="Tahoma" w:cs="Tahoma"/>
          <w:bCs/>
        </w:rPr>
      </w:pPr>
      <w:r>
        <w:rPr>
          <w:rFonts w:ascii="Tahoma" w:hAnsi="Tahoma" w:cs="Tahoma"/>
          <w:bCs/>
        </w:rPr>
        <w:t>(V) Denotes attendees who participated virtually.</w:t>
      </w:r>
    </w:p>
    <w:p w:rsidR="0047785D" w:rsidP="00DD1B7E" w:rsidRDefault="0047785D" w14:paraId="7D35F97C" w14:textId="77777777">
      <w:pPr>
        <w:tabs>
          <w:tab w:val="left" w:pos="720"/>
          <w:tab w:val="left" w:pos="3330"/>
          <w:tab w:val="left" w:pos="6750"/>
        </w:tabs>
        <w:spacing w:after="0" w:line="240" w:lineRule="auto"/>
        <w:ind w:left="-180" w:right="-90"/>
        <w:rPr>
          <w:rFonts w:ascii="Tahoma" w:hAnsi="Tahoma" w:cs="Tahoma"/>
        </w:rPr>
      </w:pPr>
    </w:p>
    <w:p w:rsidR="00DD1B7E" w:rsidP="00DD1B7E" w:rsidRDefault="00B6692C" w14:paraId="6931D81F" w14:textId="25CF2C0D">
      <w:pPr>
        <w:tabs>
          <w:tab w:val="left" w:pos="720"/>
          <w:tab w:val="left" w:pos="3330"/>
          <w:tab w:val="left" w:pos="6750"/>
        </w:tabs>
        <w:spacing w:after="0" w:line="240" w:lineRule="auto"/>
        <w:ind w:left="-180" w:right="-90"/>
        <w:rPr>
          <w:rFonts w:ascii="Tahoma" w:hAnsi="Tahoma" w:cs="Tahoma"/>
          <w:b/>
          <w:bCs/>
          <w:u w:val="single"/>
        </w:rPr>
      </w:pPr>
      <w:r w:rsidRPr="402AD311">
        <w:rPr>
          <w:rFonts w:ascii="Tahoma" w:hAnsi="Tahoma" w:cs="Tahoma"/>
          <w:b/>
          <w:bCs/>
          <w:u w:val="single"/>
        </w:rPr>
        <w:t xml:space="preserve">Approval of Minutes of </w:t>
      </w:r>
      <w:r w:rsidRPr="402AD311" w:rsidR="6F768EF1">
        <w:rPr>
          <w:rFonts w:ascii="Tahoma" w:hAnsi="Tahoma" w:cs="Tahoma"/>
          <w:b/>
          <w:bCs/>
          <w:u w:val="single"/>
        </w:rPr>
        <w:t>August 21</w:t>
      </w:r>
      <w:r w:rsidRPr="402AD311" w:rsidR="00830EC4">
        <w:rPr>
          <w:rFonts w:ascii="Tahoma" w:hAnsi="Tahoma" w:eastAsia="Times New Roman" w:cs="Tahoma"/>
          <w:b/>
          <w:bCs/>
          <w:u w:val="single"/>
        </w:rPr>
        <w:t xml:space="preserve">, </w:t>
      </w:r>
      <w:r w:rsidRPr="402AD311" w:rsidR="00D71F0A">
        <w:rPr>
          <w:rFonts w:ascii="Tahoma" w:hAnsi="Tahoma" w:eastAsia="Times New Roman" w:cs="Tahoma"/>
          <w:b/>
          <w:bCs/>
          <w:u w:val="single"/>
        </w:rPr>
        <w:t>2024,</w:t>
      </w:r>
      <w:r w:rsidRPr="402AD311" w:rsidR="00830EC4">
        <w:rPr>
          <w:rFonts w:ascii="Tahoma" w:hAnsi="Tahoma" w:eastAsia="Times New Roman" w:cs="Tahoma"/>
          <w:b/>
          <w:bCs/>
          <w:u w:val="single"/>
        </w:rPr>
        <w:t xml:space="preserve"> </w:t>
      </w:r>
      <w:r w:rsidRPr="402AD311">
        <w:rPr>
          <w:rFonts w:ascii="Tahoma" w:hAnsi="Tahoma" w:cs="Tahoma"/>
          <w:b/>
          <w:bCs/>
          <w:u w:val="single"/>
        </w:rPr>
        <w:t>Council Meeting:</w:t>
      </w:r>
      <w:r w:rsidRPr="402AD311" w:rsidR="00DD1B7E">
        <w:rPr>
          <w:rFonts w:ascii="Tahoma" w:hAnsi="Tahoma" w:cs="Tahoma"/>
          <w:b/>
          <w:bCs/>
          <w:u w:val="single"/>
        </w:rPr>
        <w:t xml:space="preserve"> </w:t>
      </w:r>
    </w:p>
    <w:p w:rsidR="00035581" w:rsidP="00DD1B7E" w:rsidRDefault="4A927351" w14:paraId="33DC159A" w14:textId="480240C2">
      <w:pPr>
        <w:tabs>
          <w:tab w:val="left" w:pos="720"/>
          <w:tab w:val="left" w:pos="3330"/>
          <w:tab w:val="left" w:pos="6750"/>
        </w:tabs>
        <w:spacing w:after="0" w:line="240" w:lineRule="auto"/>
        <w:ind w:left="-180" w:right="-90"/>
        <w:rPr>
          <w:rFonts w:ascii="Tahoma" w:hAnsi="Tahoma" w:cs="Tahoma"/>
        </w:rPr>
      </w:pPr>
      <w:r w:rsidRPr="66C004C3">
        <w:rPr>
          <w:rFonts w:ascii="Tahoma" w:hAnsi="Tahoma" w:cs="Tahoma"/>
        </w:rPr>
        <w:t xml:space="preserve">Mr. Hankins noted </w:t>
      </w:r>
      <w:r w:rsidRPr="66C004C3" w:rsidR="608088F8">
        <w:rPr>
          <w:rFonts w:ascii="Tahoma" w:hAnsi="Tahoma" w:cs="Tahoma"/>
        </w:rPr>
        <w:t xml:space="preserve">a title in the </w:t>
      </w:r>
      <w:proofErr w:type="gramStart"/>
      <w:r w:rsidRPr="66C004C3" w:rsidR="608088F8">
        <w:rPr>
          <w:rFonts w:ascii="Tahoma" w:hAnsi="Tahoma" w:cs="Tahoma"/>
        </w:rPr>
        <w:t>report</w:t>
      </w:r>
      <w:proofErr w:type="gramEnd"/>
      <w:r w:rsidRPr="66C004C3" w:rsidR="608088F8">
        <w:rPr>
          <w:rFonts w:ascii="Tahoma" w:hAnsi="Tahoma" w:cs="Tahoma"/>
        </w:rPr>
        <w:t xml:space="preserve"> need</w:t>
      </w:r>
      <w:r w:rsidRPr="66C004C3" w:rsidR="6C7427AF">
        <w:rPr>
          <w:rFonts w:ascii="Tahoma" w:hAnsi="Tahoma" w:cs="Tahoma"/>
        </w:rPr>
        <w:t>ed</w:t>
      </w:r>
      <w:r w:rsidRPr="66C004C3" w:rsidR="608088F8">
        <w:rPr>
          <w:rFonts w:ascii="Tahoma" w:hAnsi="Tahoma" w:cs="Tahoma"/>
        </w:rPr>
        <w:t xml:space="preserve"> correction</w:t>
      </w:r>
      <w:r w:rsidRPr="66C004C3" w:rsidR="31F6FB23">
        <w:rPr>
          <w:rFonts w:ascii="Tahoma" w:hAnsi="Tahoma" w:cs="Tahoma"/>
        </w:rPr>
        <w:t xml:space="preserve">. </w:t>
      </w:r>
      <w:r w:rsidRPr="66C004C3" w:rsidR="00B6692C">
        <w:rPr>
          <w:rFonts w:ascii="Tahoma" w:hAnsi="Tahoma" w:cs="Tahoma"/>
        </w:rPr>
        <w:t>M</w:t>
      </w:r>
      <w:r w:rsidRPr="66C004C3" w:rsidR="3FB09416">
        <w:rPr>
          <w:rFonts w:ascii="Tahoma" w:hAnsi="Tahoma" w:cs="Tahoma"/>
        </w:rPr>
        <w:t>r</w:t>
      </w:r>
      <w:r w:rsidRPr="66C004C3" w:rsidR="75C5A31B">
        <w:rPr>
          <w:rFonts w:ascii="Tahoma" w:hAnsi="Tahoma" w:cs="Tahoma"/>
        </w:rPr>
        <w:t xml:space="preserve">. </w:t>
      </w:r>
      <w:r w:rsidRPr="66C004C3" w:rsidR="2763425E">
        <w:rPr>
          <w:rFonts w:ascii="Tahoma" w:hAnsi="Tahoma" w:cs="Tahoma"/>
        </w:rPr>
        <w:t>Emert</w:t>
      </w:r>
      <w:r w:rsidRPr="66C004C3" w:rsidR="00146AE8">
        <w:rPr>
          <w:rFonts w:ascii="Tahoma" w:hAnsi="Tahoma" w:cs="Tahoma"/>
        </w:rPr>
        <w:t xml:space="preserve"> </w:t>
      </w:r>
      <w:r w:rsidRPr="66C004C3" w:rsidR="00D71F0A">
        <w:rPr>
          <w:rFonts w:ascii="Tahoma" w:hAnsi="Tahoma" w:cs="Tahoma"/>
        </w:rPr>
        <w:t>moved,</w:t>
      </w:r>
      <w:r w:rsidRPr="66C004C3" w:rsidR="00277D5F">
        <w:rPr>
          <w:rFonts w:ascii="Tahoma" w:hAnsi="Tahoma" w:cs="Tahoma"/>
        </w:rPr>
        <w:t xml:space="preserve"> and M</w:t>
      </w:r>
      <w:r w:rsidRPr="66C004C3" w:rsidR="005E232E">
        <w:rPr>
          <w:rFonts w:ascii="Tahoma" w:hAnsi="Tahoma" w:cs="Tahoma"/>
        </w:rPr>
        <w:t>r</w:t>
      </w:r>
      <w:r w:rsidRPr="66C004C3" w:rsidR="00357603">
        <w:rPr>
          <w:rFonts w:ascii="Tahoma" w:hAnsi="Tahoma" w:cs="Tahoma"/>
        </w:rPr>
        <w:t xml:space="preserve">. </w:t>
      </w:r>
      <w:r w:rsidRPr="66C004C3" w:rsidR="626416E0">
        <w:rPr>
          <w:rFonts w:ascii="Tahoma" w:hAnsi="Tahoma" w:cs="Tahoma"/>
        </w:rPr>
        <w:t>Jones</w:t>
      </w:r>
      <w:r w:rsidRPr="66C004C3" w:rsidR="00145BDD">
        <w:rPr>
          <w:rFonts w:ascii="Tahoma" w:hAnsi="Tahoma" w:cs="Tahoma"/>
        </w:rPr>
        <w:t xml:space="preserve"> </w:t>
      </w:r>
      <w:r w:rsidRPr="66C004C3" w:rsidR="00277D5F">
        <w:rPr>
          <w:rFonts w:ascii="Tahoma" w:hAnsi="Tahoma" w:cs="Tahoma"/>
        </w:rPr>
        <w:t xml:space="preserve">seconded to </w:t>
      </w:r>
      <w:proofErr w:type="gramStart"/>
      <w:r w:rsidRPr="66C004C3" w:rsidR="00277D5F">
        <w:rPr>
          <w:rFonts w:ascii="Tahoma" w:hAnsi="Tahoma" w:cs="Tahoma"/>
        </w:rPr>
        <w:t>approve</w:t>
      </w:r>
      <w:proofErr w:type="gramEnd"/>
      <w:r w:rsidRPr="66C004C3" w:rsidR="00277D5F">
        <w:rPr>
          <w:rFonts w:ascii="Tahoma" w:hAnsi="Tahoma" w:cs="Tahoma"/>
        </w:rPr>
        <w:t xml:space="preserve"> </w:t>
      </w:r>
      <w:r w:rsidRPr="66C004C3" w:rsidR="00B6692C">
        <w:rPr>
          <w:rFonts w:ascii="Tahoma" w:hAnsi="Tahoma" w:cs="Tahoma"/>
        </w:rPr>
        <w:t>the minutes</w:t>
      </w:r>
      <w:r w:rsidRPr="66C004C3" w:rsidR="004C57F8">
        <w:rPr>
          <w:rFonts w:ascii="Tahoma" w:hAnsi="Tahoma" w:cs="Tahoma"/>
        </w:rPr>
        <w:t xml:space="preserve"> </w:t>
      </w:r>
      <w:r w:rsidRPr="66C004C3" w:rsidR="00C71DCC">
        <w:rPr>
          <w:rFonts w:ascii="Tahoma" w:hAnsi="Tahoma" w:cs="Tahoma"/>
        </w:rPr>
        <w:t xml:space="preserve">as presented. </w:t>
      </w:r>
      <w:r w:rsidRPr="66C004C3" w:rsidR="00B6692C">
        <w:rPr>
          <w:rFonts w:ascii="Tahoma" w:hAnsi="Tahoma" w:cs="Tahoma"/>
        </w:rPr>
        <w:t>Motion carried.</w:t>
      </w:r>
      <w:r w:rsidRPr="66C004C3" w:rsidR="00C93D43">
        <w:rPr>
          <w:rFonts w:ascii="Tahoma" w:hAnsi="Tahoma" w:cs="Tahoma"/>
        </w:rPr>
        <w:t xml:space="preserve"> </w:t>
      </w:r>
    </w:p>
    <w:p w:rsidR="00054103" w:rsidP="00DD1B7E" w:rsidRDefault="00054103" w14:paraId="67B4E3A7" w14:textId="218E6705">
      <w:pPr>
        <w:tabs>
          <w:tab w:val="left" w:pos="720"/>
          <w:tab w:val="left" w:pos="3330"/>
          <w:tab w:val="left" w:pos="6750"/>
        </w:tabs>
        <w:spacing w:after="0" w:line="240" w:lineRule="auto"/>
        <w:ind w:left="-180" w:right="-90"/>
        <w:rPr>
          <w:rFonts w:ascii="Tahoma" w:hAnsi="Tahoma" w:cs="Tahoma"/>
        </w:rPr>
      </w:pPr>
    </w:p>
    <w:p w:rsidRPr="00B702F9" w:rsidR="00B6692C" w:rsidP="00774BBF" w:rsidRDefault="00B6692C" w14:paraId="3A2B0836" w14:textId="51D8655E">
      <w:pPr>
        <w:tabs>
          <w:tab w:val="left" w:pos="720"/>
          <w:tab w:val="left" w:pos="3330"/>
          <w:tab w:val="left" w:pos="6750"/>
        </w:tabs>
        <w:spacing w:after="0" w:line="240" w:lineRule="auto"/>
        <w:ind w:left="-180" w:right="-90"/>
        <w:rPr>
          <w:rFonts w:ascii="Tahoma" w:hAnsi="Tahoma" w:cs="Tahoma"/>
          <w:b/>
          <w:bCs/>
          <w:u w:val="single"/>
        </w:rPr>
      </w:pPr>
      <w:r w:rsidRPr="00B702F9">
        <w:rPr>
          <w:rFonts w:ascii="Tahoma" w:hAnsi="Tahoma" w:cs="Tahoma"/>
          <w:b/>
          <w:bCs/>
          <w:u w:val="single"/>
        </w:rPr>
        <w:t>Treasurer’s Report</w:t>
      </w:r>
      <w:r w:rsidR="00753E13">
        <w:rPr>
          <w:rFonts w:ascii="Tahoma" w:hAnsi="Tahoma" w:cs="Tahoma"/>
          <w:b/>
          <w:bCs/>
          <w:u w:val="single"/>
        </w:rPr>
        <w:t>:</w:t>
      </w:r>
    </w:p>
    <w:p w:rsidRPr="00A709C8" w:rsidR="00C0607A" w:rsidP="00A709C8" w:rsidRDefault="008978D8" w14:paraId="10028725" w14:textId="02FCC78D">
      <w:pPr>
        <w:tabs>
          <w:tab w:val="left" w:pos="720"/>
          <w:tab w:val="left" w:pos="3330"/>
          <w:tab w:val="left" w:pos="6750"/>
        </w:tabs>
        <w:spacing w:after="0" w:line="240" w:lineRule="auto"/>
        <w:ind w:left="-180" w:right="-90"/>
        <w:rPr>
          <w:rFonts w:ascii="Tahoma" w:hAnsi="Tahoma" w:cs="Tahoma"/>
          <w:b/>
          <w:bCs/>
        </w:rPr>
      </w:pPr>
      <w:r w:rsidRPr="66C004C3">
        <w:rPr>
          <w:rFonts w:ascii="Tahoma" w:hAnsi="Tahoma" w:cs="Tahoma"/>
          <w:b/>
          <w:bCs/>
        </w:rPr>
        <w:t>July</w:t>
      </w:r>
      <w:r w:rsidRPr="66C004C3" w:rsidR="00195D62">
        <w:rPr>
          <w:rFonts w:ascii="Tahoma" w:hAnsi="Tahoma" w:cs="Tahoma"/>
          <w:b/>
          <w:bCs/>
        </w:rPr>
        <w:t>/</w:t>
      </w:r>
      <w:r w:rsidRPr="66C004C3">
        <w:rPr>
          <w:rFonts w:ascii="Tahoma" w:hAnsi="Tahoma" w:cs="Tahoma"/>
          <w:b/>
          <w:bCs/>
        </w:rPr>
        <w:t>August</w:t>
      </w:r>
      <w:r w:rsidRPr="66C004C3" w:rsidR="1BB0B383">
        <w:rPr>
          <w:rFonts w:ascii="Tahoma" w:hAnsi="Tahoma" w:cs="Tahoma"/>
          <w:b/>
          <w:bCs/>
        </w:rPr>
        <w:t xml:space="preserve">: </w:t>
      </w:r>
      <w:r w:rsidRPr="66C004C3" w:rsidR="1BB0B383">
        <w:rPr>
          <w:rFonts w:ascii="Tahoma" w:hAnsi="Tahoma" w:cs="Tahoma"/>
        </w:rPr>
        <w:t>Mr</w:t>
      </w:r>
      <w:r w:rsidRPr="66C004C3" w:rsidR="009C2C9C">
        <w:rPr>
          <w:rFonts w:ascii="Tahoma" w:hAnsi="Tahoma" w:cs="Tahoma"/>
        </w:rPr>
        <w:t xml:space="preserve">. </w:t>
      </w:r>
      <w:r w:rsidRPr="66C004C3" w:rsidR="4D66278C">
        <w:rPr>
          <w:rFonts w:ascii="Tahoma" w:hAnsi="Tahoma" w:cs="Tahoma"/>
        </w:rPr>
        <w:t>Garrett</w:t>
      </w:r>
      <w:r w:rsidRPr="66C004C3" w:rsidR="009C2C9C">
        <w:rPr>
          <w:rFonts w:ascii="Tahoma" w:hAnsi="Tahoma" w:cs="Tahoma"/>
        </w:rPr>
        <w:t xml:space="preserve"> </w:t>
      </w:r>
      <w:r w:rsidRPr="66C004C3" w:rsidR="00BC08C1">
        <w:rPr>
          <w:rFonts w:ascii="Tahoma" w:hAnsi="Tahoma" w:cs="Tahoma"/>
        </w:rPr>
        <w:t>stated</w:t>
      </w:r>
      <w:r w:rsidRPr="66C004C3" w:rsidR="009C2C9C">
        <w:rPr>
          <w:rFonts w:ascii="Tahoma" w:hAnsi="Tahoma" w:cs="Tahoma"/>
        </w:rPr>
        <w:t xml:space="preserve"> </w:t>
      </w:r>
      <w:r w:rsidRPr="66C004C3" w:rsidR="00BC08C1">
        <w:rPr>
          <w:rFonts w:ascii="Tahoma" w:hAnsi="Tahoma" w:cs="Tahoma"/>
        </w:rPr>
        <w:t>h</w:t>
      </w:r>
      <w:r w:rsidRPr="66C004C3" w:rsidR="009C2C9C">
        <w:rPr>
          <w:rFonts w:ascii="Tahoma" w:hAnsi="Tahoma" w:cs="Tahoma"/>
        </w:rPr>
        <w:t>e</w:t>
      </w:r>
      <w:r w:rsidRPr="66C004C3" w:rsidR="0064295F">
        <w:rPr>
          <w:rFonts w:ascii="Tahoma" w:hAnsi="Tahoma" w:cs="Tahoma"/>
        </w:rPr>
        <w:t xml:space="preserve"> </w:t>
      </w:r>
      <w:r w:rsidRPr="66C004C3" w:rsidR="00BC08C1">
        <w:rPr>
          <w:rFonts w:ascii="Tahoma" w:hAnsi="Tahoma" w:cs="Tahoma"/>
        </w:rPr>
        <w:t>had r</w:t>
      </w:r>
      <w:r w:rsidRPr="66C004C3" w:rsidR="00830EC4">
        <w:rPr>
          <w:rFonts w:ascii="Tahoma" w:hAnsi="Tahoma" w:cs="Tahoma"/>
        </w:rPr>
        <w:t xml:space="preserve">eviewed the financial report and found everything to be in order. </w:t>
      </w:r>
      <w:r w:rsidRPr="66C004C3" w:rsidR="00CD11D7">
        <w:rPr>
          <w:rFonts w:ascii="Tahoma" w:hAnsi="Tahoma" w:cs="Tahoma"/>
        </w:rPr>
        <w:t xml:space="preserve">Mr. </w:t>
      </w:r>
      <w:r w:rsidRPr="66C004C3" w:rsidR="03BC240B">
        <w:rPr>
          <w:rFonts w:ascii="Tahoma" w:hAnsi="Tahoma" w:cs="Tahoma"/>
        </w:rPr>
        <w:t>Walker</w:t>
      </w:r>
      <w:r w:rsidRPr="66C004C3" w:rsidR="00CD11D7">
        <w:rPr>
          <w:rFonts w:ascii="Tahoma" w:hAnsi="Tahoma" w:cs="Tahoma"/>
        </w:rPr>
        <w:t xml:space="preserve"> </w:t>
      </w:r>
      <w:r w:rsidRPr="66C004C3" w:rsidR="009865ED">
        <w:rPr>
          <w:rFonts w:ascii="Tahoma" w:hAnsi="Tahoma" w:cs="Tahoma"/>
        </w:rPr>
        <w:t>moved,</w:t>
      </w:r>
      <w:r w:rsidRPr="66C004C3" w:rsidR="00CD11D7">
        <w:rPr>
          <w:rFonts w:ascii="Tahoma" w:hAnsi="Tahoma" w:cs="Tahoma"/>
        </w:rPr>
        <w:t xml:space="preserve"> and Mr. </w:t>
      </w:r>
      <w:r w:rsidRPr="66C004C3" w:rsidR="114D7439">
        <w:rPr>
          <w:rFonts w:ascii="Tahoma" w:hAnsi="Tahoma" w:cs="Tahoma"/>
        </w:rPr>
        <w:t>Emert</w:t>
      </w:r>
      <w:r w:rsidRPr="66C004C3" w:rsidR="00CD11D7">
        <w:rPr>
          <w:rFonts w:ascii="Tahoma" w:hAnsi="Tahoma" w:cs="Tahoma"/>
        </w:rPr>
        <w:t xml:space="preserve"> seconded to approve the Treasurer’s Report as presented</w:t>
      </w:r>
      <w:r w:rsidRPr="66C004C3" w:rsidR="00B34658">
        <w:rPr>
          <w:rFonts w:ascii="Tahoma" w:hAnsi="Tahoma" w:cs="Tahoma"/>
        </w:rPr>
        <w:t xml:space="preserve">. </w:t>
      </w:r>
      <w:r w:rsidRPr="66C004C3" w:rsidR="00CD11D7">
        <w:rPr>
          <w:rFonts w:ascii="Tahoma" w:hAnsi="Tahoma" w:cs="Tahoma"/>
        </w:rPr>
        <w:t>Motion carried.</w:t>
      </w:r>
    </w:p>
    <w:p w:rsidR="004F27C8" w:rsidP="00816FDD" w:rsidRDefault="004F27C8" w14:paraId="1999E606" w14:textId="09F29C08">
      <w:pPr>
        <w:tabs>
          <w:tab w:val="left" w:pos="720"/>
          <w:tab w:val="left" w:pos="3330"/>
          <w:tab w:val="left" w:pos="6750"/>
        </w:tabs>
        <w:spacing w:after="0" w:line="240" w:lineRule="auto"/>
        <w:ind w:right="-90"/>
        <w:rPr>
          <w:rFonts w:ascii="Tahoma" w:hAnsi="Tahoma" w:cs="Tahoma"/>
          <w:bCs/>
        </w:rPr>
      </w:pPr>
      <w:r>
        <w:rPr>
          <w:rFonts w:ascii="Tahoma" w:hAnsi="Tahoma" w:cs="Tahoma"/>
          <w:bCs/>
        </w:rPr>
        <w:t xml:space="preserve"> </w:t>
      </w:r>
    </w:p>
    <w:p w:rsidRPr="00685A7A" w:rsidR="00685A7A" w:rsidP="00685A7A" w:rsidRDefault="00685A7A" w14:paraId="63A95024" w14:textId="77777777">
      <w:pPr>
        <w:tabs>
          <w:tab w:val="left" w:pos="720"/>
          <w:tab w:val="left" w:pos="3330"/>
          <w:tab w:val="left" w:pos="6750"/>
        </w:tabs>
        <w:spacing w:after="0" w:line="240" w:lineRule="auto"/>
        <w:ind w:left="-180" w:right="-90"/>
        <w:rPr>
          <w:rFonts w:ascii="Tahoma" w:hAnsi="Tahoma" w:cs="Tahoma"/>
          <w:b/>
          <w:u w:val="single"/>
        </w:rPr>
      </w:pPr>
      <w:r w:rsidRPr="00685A7A">
        <w:rPr>
          <w:rFonts w:ascii="Tahoma" w:hAnsi="Tahoma" w:cs="Tahoma"/>
          <w:b/>
          <w:u w:val="single"/>
        </w:rPr>
        <w:t xml:space="preserve">Report </w:t>
      </w:r>
      <w:proofErr w:type="gramStart"/>
      <w:r w:rsidRPr="00685A7A">
        <w:rPr>
          <w:rFonts w:ascii="Tahoma" w:hAnsi="Tahoma" w:cs="Tahoma"/>
          <w:b/>
          <w:u w:val="single"/>
        </w:rPr>
        <w:t>of</w:t>
      </w:r>
      <w:proofErr w:type="gramEnd"/>
      <w:r w:rsidRPr="00685A7A">
        <w:rPr>
          <w:rFonts w:ascii="Tahoma" w:hAnsi="Tahoma" w:cs="Tahoma"/>
          <w:b/>
          <w:u w:val="single"/>
        </w:rPr>
        <w:t xml:space="preserve"> Officers, Committees &amp; Executive Director:  </w:t>
      </w:r>
    </w:p>
    <w:p w:rsidRPr="00685A7A" w:rsidR="00685A7A" w:rsidP="00685A7A" w:rsidRDefault="00685A7A" w14:paraId="16B976E6" w14:textId="732E5FDE">
      <w:pPr>
        <w:tabs>
          <w:tab w:val="left" w:pos="720"/>
          <w:tab w:val="left" w:pos="3330"/>
          <w:tab w:val="left" w:pos="6750"/>
        </w:tabs>
        <w:spacing w:after="0" w:line="240" w:lineRule="auto"/>
        <w:ind w:left="-180" w:right="-90"/>
        <w:rPr>
          <w:rFonts w:ascii="Tahoma" w:hAnsi="Tahoma" w:cs="Tahoma"/>
          <w:bCs/>
        </w:rPr>
      </w:pPr>
    </w:p>
    <w:p w:rsidRPr="00BB614B" w:rsidR="00780647" w:rsidP="3F608F88" w:rsidRDefault="00685A7A" w14:paraId="231BB166" w14:textId="5D9ABA1B">
      <w:pPr>
        <w:tabs>
          <w:tab w:val="left" w:pos="1440"/>
        </w:tabs>
        <w:spacing w:after="200" w:line="240" w:lineRule="auto"/>
        <w:ind w:left="-180" w:right="-90"/>
        <w:contextualSpacing/>
        <w:rPr>
          <w:rFonts w:ascii="Tahoma" w:hAnsi="Tahoma" w:cs="Tahoma"/>
        </w:rPr>
      </w:pPr>
      <w:r w:rsidRPr="66C004C3">
        <w:rPr>
          <w:rFonts w:ascii="Tahoma" w:hAnsi="Tahoma" w:cs="Tahoma"/>
          <w:b/>
          <w:bCs/>
        </w:rPr>
        <w:t>Chairman's Report</w:t>
      </w:r>
      <w:r w:rsidRPr="66C004C3">
        <w:rPr>
          <w:rFonts w:ascii="Tahoma" w:hAnsi="Tahoma" w:cs="Tahoma"/>
        </w:rPr>
        <w:t>:</w:t>
      </w:r>
      <w:r w:rsidRPr="66C004C3" w:rsidR="006A6D81">
        <w:rPr>
          <w:rFonts w:ascii="Tahoma" w:hAnsi="Tahoma" w:cs="Tahoma"/>
        </w:rPr>
        <w:t xml:space="preserve"> </w:t>
      </w:r>
      <w:r w:rsidRPr="66C004C3" w:rsidR="439DA1EE">
        <w:rPr>
          <w:rFonts w:ascii="Tahoma" w:hAnsi="Tahoma" w:cs="Tahoma"/>
        </w:rPr>
        <w:t>There were none.</w:t>
      </w:r>
    </w:p>
    <w:p w:rsidR="00145BDD" w:rsidP="007B6F28" w:rsidRDefault="00145BDD" w14:paraId="395BF7EE" w14:textId="77777777">
      <w:pPr>
        <w:tabs>
          <w:tab w:val="left" w:pos="1440"/>
        </w:tabs>
        <w:spacing w:after="200" w:line="240" w:lineRule="auto"/>
        <w:ind w:right="-90"/>
        <w:contextualSpacing/>
        <w:rPr>
          <w:rFonts w:ascii="Tahoma" w:hAnsi="Tahoma" w:cs="Tahoma"/>
          <w:bCs/>
        </w:rPr>
      </w:pPr>
    </w:p>
    <w:p w:rsidR="0D384C9D" w:rsidP="66C004C3" w:rsidRDefault="00BE4A97" w14:paraId="4537BBEA" w14:textId="09250CDC">
      <w:pPr>
        <w:tabs>
          <w:tab w:val="left" w:pos="720"/>
          <w:tab w:val="left" w:pos="3330"/>
          <w:tab w:val="left" w:pos="6750"/>
        </w:tabs>
        <w:spacing w:after="0" w:line="240" w:lineRule="auto"/>
        <w:ind w:left="-180" w:right="-90"/>
        <w:rPr>
          <w:rFonts w:ascii="Tahoma" w:hAnsi="Tahoma" w:cs="Tahoma"/>
        </w:rPr>
      </w:pPr>
      <w:bookmarkStart w:name="_Hlk167445342" w:id="0"/>
      <w:r w:rsidRPr="66C004C3">
        <w:rPr>
          <w:rFonts w:ascii="Tahoma" w:hAnsi="Tahoma" w:cs="Tahoma"/>
          <w:b/>
          <w:bCs/>
        </w:rPr>
        <w:t>Executive Director Monthly Activities Report</w:t>
      </w:r>
      <w:r w:rsidRPr="66C004C3" w:rsidR="7CD4B874">
        <w:rPr>
          <w:rFonts w:ascii="Tahoma" w:hAnsi="Tahoma" w:cs="Tahoma"/>
          <w:b/>
          <w:bCs/>
        </w:rPr>
        <w:t xml:space="preserve">: </w:t>
      </w:r>
      <w:bookmarkEnd w:id="0"/>
      <w:r w:rsidRPr="66C004C3" w:rsidR="00683C02">
        <w:rPr>
          <w:rFonts w:ascii="Tahoma" w:hAnsi="Tahoma" w:eastAsia="Times New Roman" w:cs="Tahoma"/>
        </w:rPr>
        <w:t>Ms. Jackson stated that a report was included in the Council packet.</w:t>
      </w:r>
      <w:r w:rsidRPr="66C004C3" w:rsidR="00D71F0A">
        <w:rPr>
          <w:rFonts w:ascii="Tahoma" w:hAnsi="Tahoma" w:cs="Tahoma"/>
          <w:b/>
          <w:bCs/>
        </w:rPr>
        <w:t xml:space="preserve"> </w:t>
      </w:r>
      <w:r w:rsidRPr="66C004C3" w:rsidR="74283445">
        <w:rPr>
          <w:rFonts w:ascii="Tahoma" w:hAnsi="Tahoma" w:cs="Tahoma"/>
        </w:rPr>
        <w:t xml:space="preserve">Ms. Jackson stated she </w:t>
      </w:r>
      <w:r w:rsidRPr="66C004C3" w:rsidR="2F9E030B">
        <w:rPr>
          <w:rFonts w:ascii="Tahoma" w:hAnsi="Tahoma" w:cs="Tahoma"/>
        </w:rPr>
        <w:t xml:space="preserve">met with Truist to discuss ways to </w:t>
      </w:r>
      <w:r w:rsidRPr="66C004C3" w:rsidR="7C0C63DD">
        <w:rPr>
          <w:rFonts w:ascii="Tahoma" w:hAnsi="Tahoma" w:cs="Tahoma"/>
        </w:rPr>
        <w:t xml:space="preserve">improve </w:t>
      </w:r>
      <w:r w:rsidRPr="66C004C3" w:rsidR="2F9E030B">
        <w:rPr>
          <w:rFonts w:ascii="Tahoma" w:hAnsi="Tahoma" w:cs="Tahoma"/>
        </w:rPr>
        <w:t xml:space="preserve">Working Capital, </w:t>
      </w:r>
      <w:r w:rsidRPr="66C004C3" w:rsidR="7EFD5F89">
        <w:rPr>
          <w:rFonts w:ascii="Tahoma" w:hAnsi="Tahoma" w:cs="Tahoma"/>
        </w:rPr>
        <w:t>by reducing</w:t>
      </w:r>
      <w:r w:rsidRPr="66C004C3" w:rsidR="2F9E030B">
        <w:rPr>
          <w:rFonts w:ascii="Tahoma" w:hAnsi="Tahoma" w:cs="Tahoma"/>
        </w:rPr>
        <w:t xml:space="preserve"> checks</w:t>
      </w:r>
      <w:r w:rsidRPr="66C004C3" w:rsidR="598B3A27">
        <w:rPr>
          <w:rFonts w:ascii="Tahoma" w:hAnsi="Tahoma" w:cs="Tahoma"/>
        </w:rPr>
        <w:t xml:space="preserve"> and</w:t>
      </w:r>
      <w:r w:rsidRPr="66C004C3" w:rsidR="0781F182">
        <w:rPr>
          <w:rFonts w:ascii="Tahoma" w:hAnsi="Tahoma" w:cs="Tahoma"/>
        </w:rPr>
        <w:t xml:space="preserve"> increasing</w:t>
      </w:r>
      <w:r w:rsidRPr="66C004C3" w:rsidR="598B3A27">
        <w:rPr>
          <w:rFonts w:ascii="Tahoma" w:hAnsi="Tahoma" w:cs="Tahoma"/>
        </w:rPr>
        <w:t xml:space="preserve"> credit </w:t>
      </w:r>
      <w:bookmarkStart w:name="_Int_tXwwxJhc" w:id="1"/>
      <w:r w:rsidRPr="66C004C3" w:rsidR="598B3A27">
        <w:rPr>
          <w:rFonts w:ascii="Tahoma" w:hAnsi="Tahoma" w:cs="Tahoma"/>
        </w:rPr>
        <w:t>card</w:t>
      </w:r>
      <w:bookmarkEnd w:id="1"/>
      <w:r w:rsidRPr="66C004C3" w:rsidR="598B3A27">
        <w:rPr>
          <w:rFonts w:ascii="Tahoma" w:hAnsi="Tahoma" w:cs="Tahoma"/>
        </w:rPr>
        <w:t xml:space="preserve"> or online ACH due to </w:t>
      </w:r>
      <w:r w:rsidRPr="66C004C3" w:rsidR="47D5B85A">
        <w:rPr>
          <w:rFonts w:ascii="Tahoma" w:hAnsi="Tahoma" w:cs="Tahoma"/>
        </w:rPr>
        <w:t>fraudulent</w:t>
      </w:r>
      <w:r w:rsidRPr="66C004C3" w:rsidR="598B3A27">
        <w:rPr>
          <w:rFonts w:ascii="Tahoma" w:hAnsi="Tahoma" w:cs="Tahoma"/>
        </w:rPr>
        <w:t xml:space="preserve"> activity with company </w:t>
      </w:r>
      <w:r w:rsidRPr="66C004C3" w:rsidR="23A855BC">
        <w:rPr>
          <w:rFonts w:ascii="Tahoma" w:hAnsi="Tahoma" w:cs="Tahoma"/>
        </w:rPr>
        <w:t>checks.</w:t>
      </w:r>
      <w:r w:rsidRPr="66C004C3" w:rsidR="598B3A27">
        <w:rPr>
          <w:rFonts w:ascii="Tahoma" w:hAnsi="Tahoma" w:cs="Tahoma"/>
        </w:rPr>
        <w:t xml:space="preserve"> </w:t>
      </w:r>
      <w:r w:rsidRPr="66C004C3" w:rsidR="19C914D3">
        <w:rPr>
          <w:rFonts w:ascii="Tahoma" w:hAnsi="Tahoma" w:cs="Tahoma"/>
        </w:rPr>
        <w:t xml:space="preserve"> </w:t>
      </w:r>
      <w:r w:rsidRPr="66C004C3" w:rsidR="742F5A72">
        <w:rPr>
          <w:rFonts w:ascii="Tahoma" w:hAnsi="Tahoma" w:cs="Tahoma"/>
        </w:rPr>
        <w:t xml:space="preserve">Ms. Jackson said </w:t>
      </w:r>
      <w:r w:rsidRPr="66C004C3" w:rsidR="4F8EFD38">
        <w:rPr>
          <w:rFonts w:ascii="Tahoma" w:hAnsi="Tahoma" w:cs="Tahoma"/>
        </w:rPr>
        <w:t xml:space="preserve">the CRC received the DHCD Regional Broadband Expansion </w:t>
      </w:r>
      <w:r w:rsidRPr="66C004C3" w:rsidR="4AD6AC1F">
        <w:rPr>
          <w:rFonts w:ascii="Tahoma" w:hAnsi="Tahoma" w:cs="Tahoma"/>
        </w:rPr>
        <w:t>Plan Grant of $165,000</w:t>
      </w:r>
      <w:r w:rsidRPr="66C004C3" w:rsidR="3E045891">
        <w:rPr>
          <w:rFonts w:ascii="Tahoma" w:hAnsi="Tahoma" w:cs="Tahoma"/>
        </w:rPr>
        <w:t xml:space="preserve">. Ms. Jackson stated this grant will </w:t>
      </w:r>
      <w:r w:rsidRPr="66C004C3" w:rsidR="7560B434">
        <w:rPr>
          <w:rFonts w:ascii="Tahoma" w:hAnsi="Tahoma" w:cs="Tahoma"/>
        </w:rPr>
        <w:t xml:space="preserve">support </w:t>
      </w:r>
      <w:r w:rsidRPr="66C004C3" w:rsidR="73DF7EFF">
        <w:rPr>
          <w:rFonts w:ascii="Tahoma" w:hAnsi="Tahoma" w:cs="Tahoma"/>
        </w:rPr>
        <w:t>the CRC with staff time and</w:t>
      </w:r>
      <w:r w:rsidRPr="66C004C3" w:rsidR="36D8D194">
        <w:rPr>
          <w:rFonts w:ascii="Tahoma" w:hAnsi="Tahoma" w:cs="Tahoma"/>
        </w:rPr>
        <w:t xml:space="preserve"> public kick-off meetings </w:t>
      </w:r>
      <w:r w:rsidRPr="66C004C3" w:rsidR="36D8D194">
        <w:rPr>
          <w:rFonts w:ascii="Tahoma" w:hAnsi="Tahoma" w:cs="Tahoma"/>
        </w:rPr>
        <w:t xml:space="preserve">in the seven counties of the CRC. </w:t>
      </w:r>
      <w:r w:rsidRPr="66C004C3" w:rsidR="73DF7EFF">
        <w:rPr>
          <w:rFonts w:ascii="Tahoma" w:hAnsi="Tahoma" w:cs="Tahoma"/>
        </w:rPr>
        <w:t xml:space="preserve"> </w:t>
      </w:r>
      <w:r w:rsidRPr="66C004C3" w:rsidR="742F5A72">
        <w:rPr>
          <w:rFonts w:ascii="Tahoma" w:hAnsi="Tahoma" w:cs="Tahoma"/>
        </w:rPr>
        <w:t xml:space="preserve"> </w:t>
      </w:r>
      <w:r w:rsidRPr="66C004C3" w:rsidR="66F11C39">
        <w:rPr>
          <w:rFonts w:ascii="Tahoma" w:hAnsi="Tahoma" w:cs="Tahoma"/>
        </w:rPr>
        <w:t>Ms. Jackson stated she submitted a Direct Cost Certification Letter to EDA based on 2021</w:t>
      </w:r>
      <w:r w:rsidRPr="66C004C3" w:rsidR="7075325A">
        <w:rPr>
          <w:rFonts w:ascii="Tahoma" w:hAnsi="Tahoma" w:cs="Tahoma"/>
        </w:rPr>
        <w:t xml:space="preserve">, since there was no Direct Cost fee schedule in 2002. Ms. Jackson stated one was </w:t>
      </w:r>
      <w:r w:rsidRPr="66C004C3" w:rsidR="54C5E9BB">
        <w:rPr>
          <w:rFonts w:ascii="Tahoma" w:hAnsi="Tahoma" w:cs="Tahoma"/>
        </w:rPr>
        <w:t xml:space="preserve">being </w:t>
      </w:r>
      <w:r w:rsidRPr="66C004C3" w:rsidR="135D7124">
        <w:rPr>
          <w:rFonts w:ascii="Tahoma" w:hAnsi="Tahoma" w:cs="Tahoma"/>
        </w:rPr>
        <w:t xml:space="preserve">done </w:t>
      </w:r>
      <w:r w:rsidRPr="66C004C3" w:rsidR="5D4A11BF">
        <w:rPr>
          <w:rFonts w:ascii="Tahoma" w:hAnsi="Tahoma" w:cs="Tahoma"/>
        </w:rPr>
        <w:t>in the audit this year</w:t>
      </w:r>
      <w:r w:rsidRPr="66C004C3" w:rsidR="54C5E9BB">
        <w:rPr>
          <w:rFonts w:ascii="Tahoma" w:hAnsi="Tahoma" w:cs="Tahoma"/>
        </w:rPr>
        <w:t xml:space="preserve"> so that the certification can be upgraded</w:t>
      </w:r>
      <w:r w:rsidRPr="66C004C3" w:rsidR="538C6410">
        <w:rPr>
          <w:rFonts w:ascii="Tahoma" w:hAnsi="Tahoma" w:cs="Tahoma"/>
        </w:rPr>
        <w:t xml:space="preserve">, allowing the </w:t>
      </w:r>
      <w:r w:rsidRPr="66C004C3" w:rsidR="581EDD7D">
        <w:rPr>
          <w:rFonts w:ascii="Tahoma" w:hAnsi="Tahoma" w:cs="Tahoma"/>
        </w:rPr>
        <w:t xml:space="preserve">CRC </w:t>
      </w:r>
      <w:r w:rsidRPr="66C004C3" w:rsidR="5F62B9FE">
        <w:rPr>
          <w:rFonts w:ascii="Tahoma" w:hAnsi="Tahoma" w:cs="Tahoma"/>
        </w:rPr>
        <w:t xml:space="preserve">to charge direct cost fees for regional grants, potentially increasing </w:t>
      </w:r>
      <w:r w:rsidRPr="66C004C3" w:rsidR="734A0610">
        <w:rPr>
          <w:rFonts w:ascii="Tahoma" w:hAnsi="Tahoma" w:cs="Tahoma"/>
        </w:rPr>
        <w:t xml:space="preserve">administrative fees. </w:t>
      </w:r>
      <w:r w:rsidRPr="66C004C3" w:rsidR="54C5E9BB">
        <w:rPr>
          <w:rFonts w:ascii="Tahoma" w:hAnsi="Tahoma" w:cs="Tahoma"/>
        </w:rPr>
        <w:t xml:space="preserve">Ms. Jackson </w:t>
      </w:r>
      <w:r w:rsidRPr="66C004C3" w:rsidR="1E0E8D69">
        <w:rPr>
          <w:rFonts w:ascii="Tahoma" w:hAnsi="Tahoma" w:cs="Tahoma"/>
        </w:rPr>
        <w:t>stated she closed out the Firefighter 2019 grant for Prince Edward County</w:t>
      </w:r>
      <w:r w:rsidRPr="66C004C3" w:rsidR="308712BD">
        <w:rPr>
          <w:rFonts w:ascii="Tahoma" w:hAnsi="Tahoma" w:cs="Tahoma"/>
        </w:rPr>
        <w:t xml:space="preserve"> and</w:t>
      </w:r>
      <w:r w:rsidRPr="66C004C3" w:rsidR="5DB1643B">
        <w:rPr>
          <w:rFonts w:ascii="Tahoma" w:hAnsi="Tahoma" w:cs="Tahoma"/>
        </w:rPr>
        <w:t xml:space="preserve"> completed</w:t>
      </w:r>
      <w:r w:rsidRPr="66C004C3" w:rsidR="308712BD">
        <w:rPr>
          <w:rFonts w:ascii="Tahoma" w:hAnsi="Tahoma" w:cs="Tahoma"/>
        </w:rPr>
        <w:t xml:space="preserve"> the final submission of VDEM Hazard Mitigation Plan</w:t>
      </w:r>
      <w:r w:rsidRPr="66C004C3" w:rsidR="32393F6C">
        <w:rPr>
          <w:rFonts w:ascii="Tahoma" w:hAnsi="Tahoma" w:cs="Tahoma"/>
        </w:rPr>
        <w:t xml:space="preserve"> was completed. Ms. Jackson stated the CRC staff met with Andy Wells from The Southside Planning District </w:t>
      </w:r>
      <w:r w:rsidRPr="66C004C3" w:rsidR="7EBE04FF">
        <w:rPr>
          <w:rFonts w:ascii="Tahoma" w:hAnsi="Tahoma" w:cs="Tahoma"/>
        </w:rPr>
        <w:t>for GIS training.</w:t>
      </w:r>
      <w:r w:rsidRPr="66C004C3" w:rsidR="1A199313">
        <w:rPr>
          <w:rFonts w:ascii="Tahoma" w:hAnsi="Tahoma" w:cs="Tahoma"/>
        </w:rPr>
        <w:t xml:space="preserve"> Ms. Jackson stated how well Lauren was implementing the new training. </w:t>
      </w:r>
      <w:r w:rsidRPr="66C004C3" w:rsidR="7EBE04FF">
        <w:rPr>
          <w:rFonts w:ascii="Tahoma" w:hAnsi="Tahoma" w:cs="Tahoma"/>
        </w:rPr>
        <w:t xml:space="preserve"> </w:t>
      </w:r>
      <w:r w:rsidRPr="66C004C3" w:rsidR="394E1F45">
        <w:rPr>
          <w:rFonts w:ascii="Tahoma" w:hAnsi="Tahoma" w:cs="Tahoma"/>
        </w:rPr>
        <w:t xml:space="preserve">Ms. Jackson stated she has </w:t>
      </w:r>
      <w:r w:rsidRPr="66C004C3" w:rsidR="1F36DCEB">
        <w:rPr>
          <w:rFonts w:ascii="Tahoma" w:hAnsi="Tahoma" w:cs="Tahoma"/>
        </w:rPr>
        <w:t xml:space="preserve">worked on updates to the CRC website with board packets, helpful links, and social </w:t>
      </w:r>
      <w:r w:rsidRPr="66C004C3" w:rsidR="50A0406F">
        <w:rPr>
          <w:rFonts w:ascii="Tahoma" w:hAnsi="Tahoma" w:cs="Tahoma"/>
        </w:rPr>
        <w:t>media pages</w:t>
      </w:r>
      <w:r w:rsidRPr="66C004C3" w:rsidR="269180C4">
        <w:rPr>
          <w:rFonts w:ascii="Tahoma" w:hAnsi="Tahoma" w:cs="Tahoma"/>
        </w:rPr>
        <w:t>.</w:t>
      </w:r>
      <w:r w:rsidRPr="66C004C3" w:rsidR="61AD80F4">
        <w:rPr>
          <w:rFonts w:ascii="Tahoma" w:hAnsi="Tahoma" w:cs="Tahoma"/>
        </w:rPr>
        <w:t xml:space="preserve"> Ms. Jakson</w:t>
      </w:r>
      <w:r w:rsidRPr="66C004C3" w:rsidR="44FCAAD4">
        <w:rPr>
          <w:rFonts w:ascii="Tahoma" w:hAnsi="Tahoma" w:cs="Tahoma"/>
        </w:rPr>
        <w:t xml:space="preserve"> and</w:t>
      </w:r>
      <w:r w:rsidRPr="66C004C3" w:rsidR="61AD80F4">
        <w:rPr>
          <w:rFonts w:ascii="Tahoma" w:hAnsi="Tahoma" w:cs="Tahoma"/>
        </w:rPr>
        <w:t xml:space="preserve"> Ms. Pugh </w:t>
      </w:r>
      <w:r w:rsidRPr="66C004C3" w:rsidR="55C38E52">
        <w:rPr>
          <w:rFonts w:ascii="Tahoma" w:hAnsi="Tahoma" w:cs="Tahoma"/>
        </w:rPr>
        <w:t>discussed CRC services with Greg Wolven, Town Manager of Burkevi</w:t>
      </w:r>
      <w:r w:rsidRPr="66C004C3" w:rsidR="13183E3D">
        <w:rPr>
          <w:rFonts w:ascii="Tahoma" w:hAnsi="Tahoma" w:cs="Tahoma"/>
        </w:rPr>
        <w:t>lle.</w:t>
      </w:r>
      <w:r w:rsidRPr="66C004C3" w:rsidR="55C38E52">
        <w:rPr>
          <w:rFonts w:ascii="Tahoma" w:hAnsi="Tahoma" w:cs="Tahoma"/>
        </w:rPr>
        <w:t xml:space="preserve"> </w:t>
      </w:r>
      <w:r w:rsidRPr="66C004C3" w:rsidR="4451F4A7">
        <w:rPr>
          <w:rFonts w:ascii="Tahoma" w:hAnsi="Tahoma" w:cs="Tahoma"/>
        </w:rPr>
        <w:t>Ms. Jackson stated she present</w:t>
      </w:r>
      <w:r w:rsidRPr="66C004C3" w:rsidR="4850679B">
        <w:rPr>
          <w:rFonts w:ascii="Tahoma" w:hAnsi="Tahoma" w:cs="Tahoma"/>
        </w:rPr>
        <w:t>ed</w:t>
      </w:r>
      <w:r w:rsidRPr="66C004C3" w:rsidR="4451F4A7">
        <w:rPr>
          <w:rFonts w:ascii="Tahoma" w:hAnsi="Tahoma" w:cs="Tahoma"/>
        </w:rPr>
        <w:t xml:space="preserve"> at the Regional County Adm</w:t>
      </w:r>
      <w:r w:rsidRPr="66C004C3" w:rsidR="78395EB0">
        <w:rPr>
          <w:rFonts w:ascii="Tahoma" w:hAnsi="Tahoma" w:cs="Tahoma"/>
        </w:rPr>
        <w:t>inistrators meeting on EDD Designation, REDO update, Procurement of Solar Consulta</w:t>
      </w:r>
      <w:r w:rsidRPr="66C004C3" w:rsidR="302D90C5">
        <w:rPr>
          <w:rFonts w:ascii="Tahoma" w:hAnsi="Tahoma" w:cs="Tahoma"/>
        </w:rPr>
        <w:t xml:space="preserve">nts, FEMA Hazard Mitigation, and VA Broadband. Ms. Jackson included </w:t>
      </w:r>
      <w:proofErr w:type="gramStart"/>
      <w:r w:rsidRPr="66C004C3" w:rsidR="302D90C5">
        <w:rPr>
          <w:rFonts w:ascii="Tahoma" w:hAnsi="Tahoma" w:cs="Tahoma"/>
        </w:rPr>
        <w:t xml:space="preserve">the </w:t>
      </w:r>
      <w:r w:rsidRPr="66C004C3" w:rsidR="23CABEF6">
        <w:rPr>
          <w:rFonts w:ascii="Tahoma" w:hAnsi="Tahoma" w:cs="Tahoma"/>
        </w:rPr>
        <w:t>PowerPoint</w:t>
      </w:r>
      <w:proofErr w:type="gramEnd"/>
      <w:r w:rsidRPr="66C004C3" w:rsidR="302D90C5">
        <w:rPr>
          <w:rFonts w:ascii="Tahoma" w:hAnsi="Tahoma" w:cs="Tahoma"/>
        </w:rPr>
        <w:t xml:space="preserve"> in the packet. </w:t>
      </w:r>
      <w:r w:rsidRPr="66C004C3" w:rsidR="3A3F5091">
        <w:rPr>
          <w:rFonts w:ascii="Tahoma" w:hAnsi="Tahoma" w:cs="Tahoma"/>
        </w:rPr>
        <w:t xml:space="preserve">Ms. Jackson stated she met with DHCD, County Administrators, Jim Garrett of Kinex, and Robert Doyle of Planet </w:t>
      </w:r>
      <w:r w:rsidRPr="66C004C3" w:rsidR="37B362DC">
        <w:rPr>
          <w:rFonts w:ascii="Tahoma" w:hAnsi="Tahoma" w:cs="Tahoma"/>
        </w:rPr>
        <w:t xml:space="preserve">Networks to discuss moving the VATI funding over </w:t>
      </w:r>
      <w:r w:rsidRPr="66C004C3" w:rsidR="38A8748A">
        <w:rPr>
          <w:rFonts w:ascii="Tahoma" w:hAnsi="Tahoma" w:cs="Tahoma"/>
        </w:rPr>
        <w:t xml:space="preserve">to Planet Networks. Ms. Jackson was able to write a letter to the DHCD. </w:t>
      </w:r>
      <w:r w:rsidRPr="66C004C3" w:rsidR="4A10E783">
        <w:rPr>
          <w:rFonts w:ascii="Tahoma" w:hAnsi="Tahoma" w:cs="Tahoma"/>
        </w:rPr>
        <w:t xml:space="preserve">Ms. Jackson stated she attended the </w:t>
      </w:r>
      <w:r w:rsidRPr="66C004C3" w:rsidR="72361A1C">
        <w:rPr>
          <w:rFonts w:ascii="Tahoma" w:hAnsi="Tahoma" w:cs="Tahoma"/>
        </w:rPr>
        <w:t>Lunenburg</w:t>
      </w:r>
      <w:r w:rsidRPr="66C004C3" w:rsidR="4A10E783">
        <w:rPr>
          <w:rFonts w:ascii="Tahoma" w:hAnsi="Tahoma" w:cs="Tahoma"/>
        </w:rPr>
        <w:t>, Kenbridge, and Victoria Comp Plan Meeting</w:t>
      </w:r>
      <w:r w:rsidRPr="66C004C3" w:rsidR="6A12F3DE">
        <w:rPr>
          <w:rFonts w:ascii="Tahoma" w:hAnsi="Tahoma" w:cs="Tahoma"/>
        </w:rPr>
        <w:t>. Ms. Jackson also stated she participated in the VAPDC training session on Communications and attended their Board meeting</w:t>
      </w:r>
      <w:r w:rsidRPr="66C004C3" w:rsidR="638C6379">
        <w:rPr>
          <w:rFonts w:ascii="Tahoma" w:hAnsi="Tahoma" w:cs="Tahoma"/>
        </w:rPr>
        <w:t xml:space="preserve"> and participated in </w:t>
      </w:r>
      <w:r w:rsidRPr="66C004C3" w:rsidR="0760AD64">
        <w:rPr>
          <w:rFonts w:ascii="Tahoma" w:hAnsi="Tahoma" w:cs="Tahoma"/>
        </w:rPr>
        <w:t>NADO</w:t>
      </w:r>
      <w:r w:rsidRPr="66C004C3" w:rsidR="638C6379">
        <w:rPr>
          <w:rFonts w:ascii="Tahoma" w:hAnsi="Tahoma" w:cs="Tahoma"/>
        </w:rPr>
        <w:t xml:space="preserve"> train</w:t>
      </w:r>
      <w:r w:rsidRPr="66C004C3" w:rsidR="28141027">
        <w:rPr>
          <w:rFonts w:ascii="Tahoma" w:hAnsi="Tahoma" w:cs="Tahoma"/>
        </w:rPr>
        <w:t>ing</w:t>
      </w:r>
      <w:r w:rsidRPr="66C004C3" w:rsidR="638C6379">
        <w:rPr>
          <w:rFonts w:ascii="Tahoma" w:hAnsi="Tahoma" w:cs="Tahoma"/>
        </w:rPr>
        <w:t xml:space="preserve"> in Single Audit Readiness.</w:t>
      </w:r>
    </w:p>
    <w:p w:rsidR="66C004C3" w:rsidP="66C004C3" w:rsidRDefault="66C004C3" w14:paraId="579A4217" w14:textId="1B5B0161">
      <w:pPr>
        <w:widowControl w:val="0"/>
        <w:tabs>
          <w:tab w:val="left" w:pos="720"/>
          <w:tab w:val="left" w:pos="3330"/>
          <w:tab w:val="left" w:pos="6750"/>
        </w:tabs>
        <w:spacing w:after="0" w:line="240" w:lineRule="auto"/>
        <w:ind w:left="-180" w:right="-90"/>
        <w:rPr>
          <w:rFonts w:ascii="Tahoma" w:hAnsi="Tahoma" w:cs="Tahoma"/>
          <w:b/>
          <w:bCs/>
        </w:rPr>
      </w:pPr>
    </w:p>
    <w:p w:rsidR="00683C02" w:rsidP="00683C02" w:rsidRDefault="00685A7A" w14:paraId="0664A235" w14:textId="77777777">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szCs w:val="24"/>
        </w:rPr>
      </w:pPr>
      <w:r w:rsidRPr="00D71F0A">
        <w:rPr>
          <w:rFonts w:ascii="Tahoma" w:hAnsi="Tahoma" w:cs="Tahoma"/>
          <w:b/>
        </w:rPr>
        <w:t>Scoping the Future - Discussion of Innovative/Regional Ideas</w:t>
      </w:r>
      <w:r w:rsidRPr="00D71F0A" w:rsidR="009C048C">
        <w:rPr>
          <w:rFonts w:ascii="Tahoma" w:hAnsi="Tahoma" w:cs="Tahoma"/>
          <w:b/>
        </w:rPr>
        <w:t>:</w:t>
      </w:r>
      <w:r w:rsidRPr="00C6600D" w:rsidR="009C048C">
        <w:rPr>
          <w:rFonts w:ascii="Tahoma" w:hAnsi="Tahoma" w:cs="Tahoma"/>
          <w:bCs/>
          <w:color w:val="FF0000"/>
        </w:rPr>
        <w:t xml:space="preserve"> </w:t>
      </w:r>
      <w:r w:rsidR="00683C02">
        <w:rPr>
          <w:rFonts w:ascii="Tahoma" w:hAnsi="Tahoma" w:eastAsia="Times New Roman" w:cs="Tahoma"/>
          <w:szCs w:val="24"/>
        </w:rPr>
        <w:t>There were no comments.</w:t>
      </w:r>
    </w:p>
    <w:p w:rsidR="009C048C" w:rsidP="00CC54AA" w:rsidRDefault="009C048C" w14:paraId="0E19A9B0" w14:textId="77777777">
      <w:pPr>
        <w:tabs>
          <w:tab w:val="left" w:pos="720"/>
          <w:tab w:val="left" w:pos="3330"/>
          <w:tab w:val="left" w:pos="6750"/>
        </w:tabs>
        <w:spacing w:after="0" w:line="240" w:lineRule="auto"/>
        <w:ind w:right="-90"/>
        <w:rPr>
          <w:rFonts w:ascii="Tahoma" w:hAnsi="Tahoma" w:cs="Tahoma"/>
          <w:b/>
          <w:bCs/>
          <w:u w:val="single"/>
        </w:rPr>
      </w:pPr>
    </w:p>
    <w:p w:rsidRPr="00131356" w:rsidR="00857EA4" w:rsidP="00131356" w:rsidRDefault="00B6692C" w14:paraId="347729DD" w14:textId="54580C87">
      <w:pPr>
        <w:tabs>
          <w:tab w:val="left" w:pos="720"/>
          <w:tab w:val="left" w:pos="3330"/>
          <w:tab w:val="left" w:pos="6750"/>
        </w:tabs>
        <w:spacing w:after="0" w:line="240" w:lineRule="auto"/>
        <w:ind w:left="-180" w:right="-90"/>
        <w:rPr>
          <w:rFonts w:ascii="Tahoma" w:hAnsi="Tahoma" w:cs="Tahoma"/>
          <w:b/>
          <w:bCs/>
          <w:u w:val="single"/>
        </w:rPr>
      </w:pPr>
      <w:r w:rsidRPr="00B54C58">
        <w:rPr>
          <w:rFonts w:ascii="Tahoma" w:hAnsi="Tahoma" w:cs="Tahoma"/>
          <w:b/>
          <w:bCs/>
          <w:u w:val="single"/>
        </w:rPr>
        <w:t xml:space="preserve">Old </w:t>
      </w:r>
      <w:r w:rsidRPr="00B54C58">
        <w:rPr>
          <w:rFonts w:ascii="Tahoma" w:hAnsi="Tahoma" w:cs="Tahoma"/>
          <w:b/>
          <w:u w:val="single"/>
        </w:rPr>
        <w:t>Business</w:t>
      </w:r>
      <w:r w:rsidR="00753E13">
        <w:rPr>
          <w:rFonts w:ascii="Tahoma" w:hAnsi="Tahoma" w:cs="Tahoma"/>
          <w:b/>
          <w:u w:val="single"/>
        </w:rPr>
        <w:t>:</w:t>
      </w:r>
    </w:p>
    <w:p w:rsidR="00B6692C" w:rsidP="00774BBF" w:rsidRDefault="00B6692C" w14:paraId="2A979D10" w14:textId="072C609D">
      <w:pPr>
        <w:spacing w:after="0" w:line="240" w:lineRule="auto"/>
        <w:ind w:left="-180" w:right="-90"/>
        <w:rPr>
          <w:rFonts w:ascii="Tahoma" w:hAnsi="Tahoma" w:cs="Tahoma"/>
          <w:b/>
          <w:u w:val="single"/>
        </w:rPr>
      </w:pPr>
      <w:r w:rsidRPr="00B54C58">
        <w:rPr>
          <w:rFonts w:ascii="Tahoma" w:hAnsi="Tahoma" w:cs="Tahoma"/>
          <w:b/>
          <w:u w:val="single"/>
        </w:rPr>
        <w:t>Staff Monthly Project Reports</w:t>
      </w:r>
      <w:r w:rsidR="00893946">
        <w:rPr>
          <w:rFonts w:ascii="Tahoma" w:hAnsi="Tahoma" w:cs="Tahoma"/>
          <w:b/>
          <w:u w:val="single"/>
        </w:rPr>
        <w:t>:</w:t>
      </w:r>
    </w:p>
    <w:p w:rsidR="006B6ECB" w:rsidP="001866FF" w:rsidRDefault="006B6ECB" w14:paraId="05F77617" w14:textId="77777777">
      <w:pPr>
        <w:widowControl w:val="0"/>
        <w:tabs>
          <w:tab w:val="left" w:pos="720"/>
          <w:tab w:val="left" w:pos="3330"/>
          <w:tab w:val="left" w:pos="6750"/>
        </w:tabs>
        <w:autoSpaceDE w:val="0"/>
        <w:autoSpaceDN w:val="0"/>
        <w:adjustRightInd w:val="0"/>
        <w:spacing w:after="0" w:line="240" w:lineRule="auto"/>
        <w:ind w:right="-90"/>
        <w:rPr>
          <w:rFonts w:ascii="Tahoma" w:hAnsi="Tahoma" w:eastAsia="Times New Roman" w:cs="Tahoma"/>
          <w:bCs/>
          <w:szCs w:val="24"/>
        </w:rPr>
      </w:pPr>
    </w:p>
    <w:p w:rsidR="009D2DD6" w:rsidP="66C004C3" w:rsidRDefault="009D2DD6" w14:paraId="1C9732A5" w14:textId="39117A5A">
      <w:pPr>
        <w:widowControl w:val="0"/>
        <w:tabs>
          <w:tab w:val="left" w:pos="720"/>
          <w:tab w:val="left" w:pos="3330"/>
          <w:tab w:val="left" w:pos="6750"/>
        </w:tabs>
        <w:spacing w:after="0" w:line="240" w:lineRule="auto"/>
        <w:ind w:left="-180" w:right="-90"/>
        <w:rPr>
          <w:rFonts w:ascii="Tahoma" w:hAnsi="Tahoma" w:eastAsia="Times New Roman" w:cs="Tahoma"/>
        </w:rPr>
      </w:pPr>
      <w:r w:rsidRPr="528F8478">
        <w:rPr>
          <w:rFonts w:ascii="Tahoma" w:hAnsi="Tahoma" w:eastAsia="Times New Roman" w:cs="Tahoma"/>
          <w:b/>
          <w:bCs/>
        </w:rPr>
        <w:t xml:space="preserve">Update </w:t>
      </w:r>
      <w:proofErr w:type="gramStart"/>
      <w:r w:rsidRPr="528F8478">
        <w:rPr>
          <w:rFonts w:ascii="Tahoma" w:hAnsi="Tahoma" w:eastAsia="Times New Roman" w:cs="Tahoma"/>
          <w:b/>
          <w:bCs/>
        </w:rPr>
        <w:t>on</w:t>
      </w:r>
      <w:proofErr w:type="gramEnd"/>
      <w:r w:rsidRPr="528F8478">
        <w:rPr>
          <w:rFonts w:ascii="Tahoma" w:hAnsi="Tahoma" w:eastAsia="Times New Roman" w:cs="Tahoma"/>
          <w:b/>
          <w:bCs/>
        </w:rPr>
        <w:t xml:space="preserve"> Watershed Implementation Plan (WIP) Phase III: </w:t>
      </w:r>
      <w:bookmarkStart w:name="_Hlk103770708" w:id="2"/>
      <w:r w:rsidRPr="528F8478" w:rsidR="00B65B27">
        <w:rPr>
          <w:rFonts w:ascii="Tahoma" w:hAnsi="Tahoma" w:eastAsia="Times New Roman" w:cs="Tahoma"/>
        </w:rPr>
        <w:t xml:space="preserve">Ms. </w:t>
      </w:r>
      <w:r w:rsidRPr="528F8478" w:rsidR="50B865D1">
        <w:rPr>
          <w:rFonts w:ascii="Tahoma" w:hAnsi="Tahoma" w:eastAsia="Times New Roman" w:cs="Tahoma"/>
        </w:rPr>
        <w:t>Frisby</w:t>
      </w:r>
      <w:bookmarkEnd w:id="2"/>
      <w:r w:rsidRPr="528F8478" w:rsidR="000645CF">
        <w:rPr>
          <w:rFonts w:ascii="Tahoma" w:hAnsi="Tahoma" w:eastAsia="Times New Roman" w:cs="Tahoma"/>
        </w:rPr>
        <w:t xml:space="preserve"> stated </w:t>
      </w:r>
      <w:r w:rsidRPr="528F8478" w:rsidR="00A07E24">
        <w:rPr>
          <w:rFonts w:ascii="Tahoma" w:hAnsi="Tahoma" w:eastAsia="Times New Roman" w:cs="Tahoma"/>
        </w:rPr>
        <w:t>that a</w:t>
      </w:r>
      <w:r w:rsidRPr="528F8478" w:rsidR="000645CF">
        <w:rPr>
          <w:rFonts w:ascii="Tahoma" w:hAnsi="Tahoma" w:eastAsia="Times New Roman" w:cs="Tahoma"/>
        </w:rPr>
        <w:t xml:space="preserve"> report was included in the Council packet.</w:t>
      </w:r>
      <w:r w:rsidRPr="528F8478" w:rsidR="70A472E5">
        <w:rPr>
          <w:rFonts w:ascii="Tahoma" w:hAnsi="Tahoma" w:eastAsia="Times New Roman" w:cs="Tahoma"/>
        </w:rPr>
        <w:t xml:space="preserve"> </w:t>
      </w:r>
      <w:r w:rsidRPr="528F8478" w:rsidR="00B34B03">
        <w:rPr>
          <w:rFonts w:ascii="Tahoma" w:hAnsi="Tahoma" w:eastAsia="Times New Roman" w:cs="Tahoma"/>
        </w:rPr>
        <w:t xml:space="preserve">Ms. </w:t>
      </w:r>
      <w:r w:rsidRPr="528F8478" w:rsidR="02140EA5">
        <w:rPr>
          <w:rFonts w:ascii="Tahoma" w:hAnsi="Tahoma" w:eastAsia="Times New Roman" w:cs="Tahoma"/>
        </w:rPr>
        <w:t>Frisby</w:t>
      </w:r>
      <w:r w:rsidRPr="528F8478" w:rsidR="00B34B03">
        <w:rPr>
          <w:rFonts w:ascii="Tahoma" w:hAnsi="Tahoma" w:eastAsia="Times New Roman" w:cs="Tahoma"/>
        </w:rPr>
        <w:t xml:space="preserve"> </w:t>
      </w:r>
      <w:r w:rsidRPr="528F8478" w:rsidR="006E1DB9">
        <w:rPr>
          <w:rFonts w:ascii="Tahoma" w:hAnsi="Tahoma" w:eastAsia="Times New Roman" w:cs="Tahoma"/>
        </w:rPr>
        <w:t xml:space="preserve">stated CRC staff </w:t>
      </w:r>
      <w:r w:rsidRPr="528F8478" w:rsidR="001626DB">
        <w:rPr>
          <w:rFonts w:ascii="Tahoma" w:hAnsi="Tahoma" w:eastAsia="Times New Roman" w:cs="Tahoma"/>
        </w:rPr>
        <w:t xml:space="preserve">met with </w:t>
      </w:r>
      <w:r w:rsidRPr="528F8478" w:rsidR="006E1DB9">
        <w:rPr>
          <w:rFonts w:ascii="Tahoma" w:hAnsi="Tahoma" w:eastAsia="Times New Roman" w:cs="Tahoma"/>
        </w:rPr>
        <w:t xml:space="preserve">Linda Eanes, Cumberland County 4-H Extension Agent, </w:t>
      </w:r>
      <w:r w:rsidRPr="528F8478" w:rsidR="00883A7C">
        <w:rPr>
          <w:rFonts w:ascii="Tahoma" w:hAnsi="Tahoma" w:eastAsia="Times New Roman" w:cs="Tahoma"/>
        </w:rPr>
        <w:t xml:space="preserve">and </w:t>
      </w:r>
      <w:r w:rsidRPr="528F8478" w:rsidR="41216C54">
        <w:rPr>
          <w:rFonts w:ascii="Tahoma" w:hAnsi="Tahoma" w:eastAsia="Times New Roman" w:cs="Tahoma"/>
        </w:rPr>
        <w:t>hosted</w:t>
      </w:r>
      <w:r w:rsidRPr="528F8478" w:rsidR="00C77C73">
        <w:rPr>
          <w:rFonts w:ascii="Tahoma" w:hAnsi="Tahoma" w:eastAsia="Times New Roman" w:cs="Tahoma"/>
        </w:rPr>
        <w:t xml:space="preserve"> </w:t>
      </w:r>
      <w:r w:rsidRPr="528F8478" w:rsidR="1A43AA88">
        <w:rPr>
          <w:rFonts w:ascii="Tahoma" w:hAnsi="Tahoma" w:eastAsia="Times New Roman" w:cs="Tahoma"/>
        </w:rPr>
        <w:t xml:space="preserve">a </w:t>
      </w:r>
      <w:r w:rsidRPr="528F8478" w:rsidR="006E1DB9">
        <w:rPr>
          <w:rFonts w:ascii="Tahoma" w:hAnsi="Tahoma" w:eastAsia="Times New Roman" w:cs="Tahoma"/>
        </w:rPr>
        <w:t xml:space="preserve">rain barrel workshop </w:t>
      </w:r>
      <w:r w:rsidRPr="528F8478" w:rsidR="00C77C73">
        <w:rPr>
          <w:rFonts w:ascii="Tahoma" w:hAnsi="Tahoma" w:eastAsia="Times New Roman" w:cs="Tahoma"/>
        </w:rPr>
        <w:t>on August 15</w:t>
      </w:r>
      <w:r w:rsidRPr="528F8478" w:rsidR="00C77C73">
        <w:rPr>
          <w:rFonts w:ascii="Tahoma" w:hAnsi="Tahoma" w:eastAsia="Times New Roman" w:cs="Tahoma"/>
          <w:vertAlign w:val="superscript"/>
        </w:rPr>
        <w:t>th</w:t>
      </w:r>
      <w:r w:rsidRPr="528F8478" w:rsidR="00CC144C">
        <w:rPr>
          <w:rFonts w:ascii="Tahoma" w:hAnsi="Tahoma" w:eastAsia="Times New Roman" w:cs="Tahoma"/>
        </w:rPr>
        <w:t xml:space="preserve"> </w:t>
      </w:r>
      <w:r w:rsidRPr="528F8478" w:rsidR="1B43645B">
        <w:rPr>
          <w:rFonts w:ascii="Tahoma" w:hAnsi="Tahoma" w:eastAsia="Times New Roman" w:cs="Tahoma"/>
        </w:rPr>
        <w:t>with</w:t>
      </w:r>
      <w:r w:rsidRPr="528F8478" w:rsidR="00CC144C">
        <w:rPr>
          <w:rFonts w:ascii="Tahoma" w:hAnsi="Tahoma" w:eastAsia="Times New Roman" w:cs="Tahoma"/>
        </w:rPr>
        <w:t xml:space="preserve"> a homeschool group i</w:t>
      </w:r>
      <w:r w:rsidRPr="528F8478" w:rsidR="27084313">
        <w:rPr>
          <w:rFonts w:ascii="Tahoma" w:hAnsi="Tahoma" w:eastAsia="Times New Roman" w:cs="Tahoma"/>
        </w:rPr>
        <w:t>nvolving</w:t>
      </w:r>
      <w:r w:rsidRPr="528F8478" w:rsidR="7284D9B3">
        <w:rPr>
          <w:rFonts w:ascii="Tahoma" w:hAnsi="Tahoma" w:eastAsia="Times New Roman" w:cs="Tahoma"/>
        </w:rPr>
        <w:t xml:space="preserve"> </w:t>
      </w:r>
      <w:r w:rsidRPr="528F8478" w:rsidR="008C1AA4">
        <w:rPr>
          <w:rFonts w:ascii="Tahoma" w:hAnsi="Tahoma" w:eastAsia="Times New Roman" w:cs="Tahoma"/>
        </w:rPr>
        <w:t>t</w:t>
      </w:r>
      <w:r w:rsidRPr="528F8478" w:rsidR="202344B5">
        <w:rPr>
          <w:rFonts w:ascii="Tahoma" w:hAnsi="Tahoma" w:eastAsia="Times New Roman" w:cs="Tahoma"/>
        </w:rPr>
        <w:t>en</w:t>
      </w:r>
      <w:r w:rsidRPr="528F8478" w:rsidR="7284D9B3">
        <w:rPr>
          <w:rFonts w:ascii="Tahoma" w:hAnsi="Tahoma" w:eastAsia="Times New Roman" w:cs="Tahoma"/>
        </w:rPr>
        <w:t xml:space="preserve"> students</w:t>
      </w:r>
      <w:r w:rsidRPr="528F8478" w:rsidR="00CC144C">
        <w:rPr>
          <w:rFonts w:ascii="Tahoma" w:hAnsi="Tahoma" w:eastAsia="Times New Roman" w:cs="Tahoma"/>
        </w:rPr>
        <w:t>.</w:t>
      </w:r>
      <w:r w:rsidRPr="528F8478" w:rsidR="39443305">
        <w:rPr>
          <w:rFonts w:ascii="Tahoma" w:hAnsi="Tahoma" w:eastAsia="Times New Roman" w:cs="Tahoma"/>
        </w:rPr>
        <w:t xml:space="preserve"> Ms. </w:t>
      </w:r>
      <w:r w:rsidRPr="528F8478" w:rsidR="1BF9C7DF">
        <w:rPr>
          <w:rFonts w:ascii="Tahoma" w:hAnsi="Tahoma" w:eastAsia="Times New Roman" w:cs="Tahoma"/>
        </w:rPr>
        <w:t>Frisby</w:t>
      </w:r>
      <w:r w:rsidRPr="528F8478" w:rsidR="39443305">
        <w:rPr>
          <w:rFonts w:ascii="Tahoma" w:hAnsi="Tahoma" w:eastAsia="Times New Roman" w:cs="Tahoma"/>
        </w:rPr>
        <w:t xml:space="preserve"> stated the CRC staff </w:t>
      </w:r>
      <w:r w:rsidRPr="528F8478" w:rsidR="734E3929">
        <w:rPr>
          <w:rFonts w:ascii="Tahoma" w:hAnsi="Tahoma" w:eastAsia="Times New Roman" w:cs="Tahoma"/>
        </w:rPr>
        <w:t>coordinated</w:t>
      </w:r>
      <w:r w:rsidRPr="528F8478" w:rsidR="39443305">
        <w:rPr>
          <w:rFonts w:ascii="Tahoma" w:hAnsi="Tahoma" w:eastAsia="Times New Roman" w:cs="Tahoma"/>
        </w:rPr>
        <w:t xml:space="preserve"> with Nottoway County Extension Agents, Terry Abston and Lye Currin </w:t>
      </w:r>
      <w:r w:rsidRPr="528F8478" w:rsidR="40F87ABF">
        <w:rPr>
          <w:rFonts w:ascii="Tahoma" w:hAnsi="Tahoma" w:eastAsia="Times New Roman" w:cs="Tahoma"/>
        </w:rPr>
        <w:t xml:space="preserve">and Richard </w:t>
      </w:r>
      <w:r w:rsidRPr="528F8478" w:rsidR="5AC405AD">
        <w:rPr>
          <w:rFonts w:ascii="Tahoma" w:hAnsi="Tahoma" w:eastAsia="Times New Roman" w:cs="Tahoma"/>
        </w:rPr>
        <w:t>Rash, agricultural</w:t>
      </w:r>
      <w:r w:rsidRPr="528F8478" w:rsidR="40F87ABF">
        <w:rPr>
          <w:rFonts w:ascii="Tahoma" w:hAnsi="Tahoma" w:eastAsia="Times New Roman" w:cs="Tahoma"/>
        </w:rPr>
        <w:t xml:space="preserve"> teacher at Nottoway High School,</w:t>
      </w:r>
      <w:r w:rsidRPr="528F8478" w:rsidR="1A1430D0">
        <w:rPr>
          <w:rFonts w:ascii="Tahoma" w:hAnsi="Tahoma" w:eastAsia="Times New Roman" w:cs="Tahoma"/>
        </w:rPr>
        <w:t xml:space="preserve"> </w:t>
      </w:r>
      <w:r w:rsidRPr="528F8478" w:rsidR="7B884716">
        <w:rPr>
          <w:rFonts w:ascii="Tahoma" w:hAnsi="Tahoma" w:eastAsia="Times New Roman" w:cs="Tahoma"/>
        </w:rPr>
        <w:t xml:space="preserve">to integrate the </w:t>
      </w:r>
      <w:r w:rsidRPr="528F8478" w:rsidR="07C1D84B">
        <w:rPr>
          <w:rFonts w:ascii="Tahoma" w:hAnsi="Tahoma" w:eastAsia="Times New Roman" w:cs="Tahoma"/>
        </w:rPr>
        <w:t>Rain Barrel Program into the</w:t>
      </w:r>
      <w:r w:rsidRPr="528F8478" w:rsidR="5C2202D8">
        <w:rPr>
          <w:rFonts w:ascii="Tahoma" w:hAnsi="Tahoma" w:eastAsia="Times New Roman" w:cs="Tahoma"/>
        </w:rPr>
        <w:t xml:space="preserve"> agriculture class </w:t>
      </w:r>
      <w:r w:rsidRPr="528F8478" w:rsidR="07C1D84B">
        <w:rPr>
          <w:rFonts w:ascii="Tahoma" w:hAnsi="Tahoma" w:eastAsia="Times New Roman" w:cs="Tahoma"/>
        </w:rPr>
        <w:t>curriculum</w:t>
      </w:r>
      <w:r w:rsidRPr="528F8478" w:rsidR="1F6B07EE">
        <w:rPr>
          <w:rFonts w:ascii="Tahoma" w:hAnsi="Tahoma" w:eastAsia="Times New Roman" w:cs="Tahoma"/>
        </w:rPr>
        <w:t xml:space="preserve">. </w:t>
      </w:r>
      <w:r w:rsidRPr="528F8478" w:rsidR="0F6BF5E0">
        <w:rPr>
          <w:rFonts w:ascii="Tahoma" w:hAnsi="Tahoma" w:eastAsia="Times New Roman" w:cs="Tahoma"/>
        </w:rPr>
        <w:t>Ms. Frisby stated the program w</w:t>
      </w:r>
      <w:r w:rsidRPr="528F8478" w:rsidR="2DBCD90B">
        <w:rPr>
          <w:rFonts w:ascii="Tahoma" w:hAnsi="Tahoma" w:eastAsia="Times New Roman" w:cs="Tahoma"/>
        </w:rPr>
        <w:t xml:space="preserve">as scheduled </w:t>
      </w:r>
      <w:r w:rsidRPr="528F8478" w:rsidR="22746925">
        <w:rPr>
          <w:rFonts w:ascii="Tahoma" w:hAnsi="Tahoma" w:eastAsia="Times New Roman" w:cs="Tahoma"/>
        </w:rPr>
        <w:t>for September</w:t>
      </w:r>
      <w:r w:rsidRPr="528F8478" w:rsidR="0F6BF5E0">
        <w:rPr>
          <w:rFonts w:ascii="Tahoma" w:hAnsi="Tahoma" w:eastAsia="Times New Roman" w:cs="Tahoma"/>
        </w:rPr>
        <w:t xml:space="preserve"> 19</w:t>
      </w:r>
      <w:r w:rsidRPr="528F8478" w:rsidR="0F6BF5E0">
        <w:rPr>
          <w:rFonts w:ascii="Tahoma" w:hAnsi="Tahoma" w:eastAsia="Times New Roman" w:cs="Tahoma"/>
          <w:vertAlign w:val="superscript"/>
        </w:rPr>
        <w:t>th</w:t>
      </w:r>
      <w:r w:rsidRPr="528F8478" w:rsidR="0F6BF5E0">
        <w:rPr>
          <w:rFonts w:ascii="Tahoma" w:hAnsi="Tahoma" w:eastAsia="Times New Roman" w:cs="Tahoma"/>
        </w:rPr>
        <w:t xml:space="preserve"> and 25</w:t>
      </w:r>
      <w:r w:rsidRPr="528F8478" w:rsidR="0F6BF5E0">
        <w:rPr>
          <w:rFonts w:ascii="Tahoma" w:hAnsi="Tahoma" w:eastAsia="Times New Roman" w:cs="Tahoma"/>
          <w:vertAlign w:val="superscript"/>
        </w:rPr>
        <w:t>th</w:t>
      </w:r>
      <w:r w:rsidRPr="528F8478" w:rsidR="0F6BF5E0">
        <w:rPr>
          <w:rFonts w:ascii="Tahoma" w:hAnsi="Tahoma" w:eastAsia="Times New Roman" w:cs="Tahoma"/>
        </w:rPr>
        <w:t>, and Octob</w:t>
      </w:r>
      <w:r w:rsidRPr="528F8478" w:rsidR="72747963">
        <w:rPr>
          <w:rFonts w:ascii="Tahoma" w:hAnsi="Tahoma" w:eastAsia="Times New Roman" w:cs="Tahoma"/>
        </w:rPr>
        <w:t>er 17</w:t>
      </w:r>
      <w:r w:rsidRPr="528F8478" w:rsidR="72747963">
        <w:rPr>
          <w:rFonts w:ascii="Tahoma" w:hAnsi="Tahoma" w:eastAsia="Times New Roman" w:cs="Tahoma"/>
          <w:vertAlign w:val="superscript"/>
        </w:rPr>
        <w:t>th</w:t>
      </w:r>
      <w:r w:rsidRPr="528F8478" w:rsidR="72747963">
        <w:rPr>
          <w:rFonts w:ascii="Tahoma" w:hAnsi="Tahoma" w:eastAsia="Times New Roman" w:cs="Tahoma"/>
        </w:rPr>
        <w:t xml:space="preserve"> and 31</w:t>
      </w:r>
      <w:r w:rsidRPr="528F8478" w:rsidR="72747963">
        <w:rPr>
          <w:rFonts w:ascii="Tahoma" w:hAnsi="Tahoma" w:eastAsia="Times New Roman" w:cs="Tahoma"/>
          <w:vertAlign w:val="superscript"/>
        </w:rPr>
        <w:t>st</w:t>
      </w:r>
      <w:r w:rsidRPr="528F8478" w:rsidR="72747963">
        <w:rPr>
          <w:rFonts w:ascii="Tahoma" w:hAnsi="Tahoma" w:eastAsia="Times New Roman" w:cs="Tahoma"/>
        </w:rPr>
        <w:t xml:space="preserve">. </w:t>
      </w:r>
      <w:r w:rsidRPr="528F8478" w:rsidR="2E94CB4D">
        <w:rPr>
          <w:rFonts w:ascii="Tahoma" w:hAnsi="Tahoma" w:eastAsia="Times New Roman" w:cs="Tahoma"/>
        </w:rPr>
        <w:t>Ms. Frisby stated she is currently working with Lunenburg County.</w:t>
      </w:r>
    </w:p>
    <w:p w:rsidR="005D1D5D" w:rsidP="00933F41" w:rsidRDefault="003E7DE6" w14:paraId="6C118BD0" w14:textId="74BEB2CF">
      <w:pPr>
        <w:widowControl w:val="0"/>
        <w:tabs>
          <w:tab w:val="left" w:pos="8970"/>
        </w:tabs>
        <w:autoSpaceDE w:val="0"/>
        <w:autoSpaceDN w:val="0"/>
        <w:adjustRightInd w:val="0"/>
        <w:spacing w:after="0" w:line="240" w:lineRule="auto"/>
        <w:ind w:right="-90"/>
        <w:rPr>
          <w:rFonts w:ascii="Tahoma" w:hAnsi="Tahoma" w:eastAsia="Times New Roman" w:cs="Tahoma"/>
          <w:szCs w:val="24"/>
        </w:rPr>
      </w:pPr>
      <w:r>
        <w:rPr>
          <w:rFonts w:ascii="Tahoma" w:hAnsi="Tahoma" w:eastAsia="Times New Roman" w:cs="Tahoma"/>
          <w:szCs w:val="24"/>
        </w:rPr>
        <w:tab/>
      </w:r>
    </w:p>
    <w:p w:rsidR="00F0299E" w:rsidP="66C004C3" w:rsidRDefault="004470C7" w14:paraId="37D28664" w14:textId="5F81CBD3">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23A1AB0D">
        <w:rPr>
          <w:rFonts w:ascii="Tahoma" w:hAnsi="Tahoma" w:eastAsia="Times New Roman" w:cs="Tahoma"/>
          <w:b/>
          <w:bCs/>
        </w:rPr>
        <w:t>Update on Buckingham County Comprehensive Plan Update:</w:t>
      </w:r>
      <w:r w:rsidRPr="23A1AB0D">
        <w:rPr>
          <w:rFonts w:ascii="Tahoma" w:hAnsi="Tahoma" w:eastAsia="Times New Roman" w:cs="Tahoma"/>
        </w:rPr>
        <w:t xml:space="preserve"> Mr. </w:t>
      </w:r>
      <w:r w:rsidRPr="23A1AB0D" w:rsidR="00095E7A">
        <w:rPr>
          <w:rFonts w:ascii="Tahoma" w:hAnsi="Tahoma" w:eastAsia="Times New Roman" w:cs="Tahoma"/>
        </w:rPr>
        <w:t>Henderson</w:t>
      </w:r>
      <w:r w:rsidRPr="23A1AB0D">
        <w:rPr>
          <w:rFonts w:ascii="Tahoma" w:hAnsi="Tahoma" w:eastAsia="Times New Roman" w:cs="Tahoma"/>
        </w:rPr>
        <w:t xml:space="preserve"> stated that a report was included in the Council packet. </w:t>
      </w:r>
      <w:r w:rsidRPr="23A1AB0D" w:rsidR="002E46F7">
        <w:rPr>
          <w:rFonts w:ascii="Tahoma" w:hAnsi="Tahoma" w:eastAsia="Times New Roman" w:cs="Tahoma"/>
        </w:rPr>
        <w:t xml:space="preserve">Mr. </w:t>
      </w:r>
      <w:r w:rsidRPr="23A1AB0D" w:rsidR="00095E7A">
        <w:rPr>
          <w:rFonts w:ascii="Tahoma" w:hAnsi="Tahoma" w:eastAsia="Times New Roman" w:cs="Tahoma"/>
        </w:rPr>
        <w:t>Henderson</w:t>
      </w:r>
      <w:r w:rsidRPr="23A1AB0D" w:rsidR="002E46F7">
        <w:rPr>
          <w:rFonts w:ascii="Tahoma" w:hAnsi="Tahoma" w:eastAsia="Times New Roman" w:cs="Tahoma"/>
        </w:rPr>
        <w:t xml:space="preserve"> stated</w:t>
      </w:r>
      <w:r w:rsidRPr="23A1AB0D" w:rsidR="00AB4A20">
        <w:rPr>
          <w:rFonts w:ascii="Tahoma" w:hAnsi="Tahoma" w:eastAsia="Times New Roman" w:cs="Tahoma"/>
        </w:rPr>
        <w:t xml:space="preserve"> </w:t>
      </w:r>
      <w:r w:rsidRPr="23A1AB0D" w:rsidR="488CB07A">
        <w:rPr>
          <w:rFonts w:ascii="Tahoma" w:hAnsi="Tahoma" w:eastAsia="Times New Roman" w:cs="Tahoma"/>
        </w:rPr>
        <w:t>that in</w:t>
      </w:r>
      <w:r w:rsidRPr="23A1AB0D" w:rsidR="00AB4A20">
        <w:rPr>
          <w:rFonts w:ascii="Tahoma" w:hAnsi="Tahoma" w:eastAsia="Times New Roman" w:cs="Tahoma"/>
        </w:rPr>
        <w:t xml:space="preserve"> </w:t>
      </w:r>
      <w:r w:rsidRPr="23A1AB0D" w:rsidR="35CC630A">
        <w:rPr>
          <w:rFonts w:ascii="Tahoma" w:hAnsi="Tahoma" w:eastAsia="Times New Roman" w:cs="Tahoma"/>
        </w:rPr>
        <w:t xml:space="preserve">the </w:t>
      </w:r>
      <w:r w:rsidRPr="23A1AB0D" w:rsidR="54AED432">
        <w:rPr>
          <w:rFonts w:ascii="Tahoma" w:hAnsi="Tahoma" w:eastAsia="Times New Roman" w:cs="Tahoma"/>
        </w:rPr>
        <w:t>September 16</w:t>
      </w:r>
      <w:r w:rsidRPr="23A1AB0D" w:rsidR="54AED432">
        <w:rPr>
          <w:rFonts w:ascii="Tahoma" w:hAnsi="Tahoma" w:eastAsia="Times New Roman" w:cs="Tahoma"/>
          <w:vertAlign w:val="superscript"/>
        </w:rPr>
        <w:t>th</w:t>
      </w:r>
      <w:r w:rsidRPr="23A1AB0D" w:rsidR="54AED432">
        <w:rPr>
          <w:rFonts w:ascii="Tahoma" w:hAnsi="Tahoma" w:eastAsia="Times New Roman" w:cs="Tahoma"/>
        </w:rPr>
        <w:t xml:space="preserve"> </w:t>
      </w:r>
      <w:r w:rsidRPr="23A1AB0D" w:rsidR="00FB75E8">
        <w:rPr>
          <w:rFonts w:ascii="Tahoma" w:hAnsi="Tahoma" w:eastAsia="Times New Roman" w:cs="Tahoma"/>
        </w:rPr>
        <w:t xml:space="preserve">Planning Commission Work </w:t>
      </w:r>
      <w:r w:rsidRPr="23A1AB0D" w:rsidR="0E74C50E">
        <w:rPr>
          <w:rFonts w:ascii="Tahoma" w:hAnsi="Tahoma" w:eastAsia="Times New Roman" w:cs="Tahoma"/>
        </w:rPr>
        <w:t>Session we</w:t>
      </w:r>
      <w:r w:rsidRPr="23A1AB0D" w:rsidR="2A3DD595">
        <w:rPr>
          <w:rFonts w:ascii="Tahoma" w:hAnsi="Tahoma" w:eastAsia="Times New Roman" w:cs="Tahoma"/>
        </w:rPr>
        <w:t xml:space="preserve"> did not have enough</w:t>
      </w:r>
      <w:r w:rsidRPr="23A1AB0D" w:rsidR="2E4B86A7">
        <w:rPr>
          <w:rFonts w:ascii="Tahoma" w:hAnsi="Tahoma" w:eastAsia="Times New Roman" w:cs="Tahoma"/>
        </w:rPr>
        <w:t xml:space="preserve"> members</w:t>
      </w:r>
      <w:r w:rsidRPr="23A1AB0D" w:rsidR="2A3DD595">
        <w:rPr>
          <w:rFonts w:ascii="Tahoma" w:hAnsi="Tahoma" w:eastAsia="Times New Roman" w:cs="Tahoma"/>
        </w:rPr>
        <w:t xml:space="preserve"> to </w:t>
      </w:r>
      <w:r w:rsidRPr="23A1AB0D" w:rsidR="13CA1A22">
        <w:rPr>
          <w:rFonts w:ascii="Tahoma" w:hAnsi="Tahoma" w:eastAsia="Times New Roman" w:cs="Tahoma"/>
        </w:rPr>
        <w:t>make a quorum</w:t>
      </w:r>
      <w:r w:rsidRPr="23A1AB0D" w:rsidR="00FB75E8">
        <w:rPr>
          <w:rFonts w:ascii="Tahoma" w:hAnsi="Tahoma" w:eastAsia="Times New Roman" w:cs="Tahoma"/>
        </w:rPr>
        <w:t xml:space="preserve"> </w:t>
      </w:r>
      <w:r w:rsidRPr="23A1AB0D" w:rsidR="6040DE63">
        <w:rPr>
          <w:rFonts w:ascii="Tahoma" w:hAnsi="Tahoma" w:eastAsia="Times New Roman" w:cs="Tahoma"/>
        </w:rPr>
        <w:t>to</w:t>
      </w:r>
      <w:r w:rsidRPr="23A1AB0D" w:rsidR="4266273C">
        <w:rPr>
          <w:rFonts w:ascii="Tahoma" w:hAnsi="Tahoma" w:eastAsia="Times New Roman" w:cs="Tahoma"/>
        </w:rPr>
        <w:t xml:space="preserve"> review the</w:t>
      </w:r>
      <w:r w:rsidRPr="23A1AB0D" w:rsidR="6040DE63">
        <w:rPr>
          <w:rFonts w:ascii="Tahoma" w:hAnsi="Tahoma" w:eastAsia="Times New Roman" w:cs="Tahoma"/>
        </w:rPr>
        <w:t xml:space="preserve"> </w:t>
      </w:r>
      <w:r w:rsidRPr="23A1AB0D" w:rsidR="00FB75E8">
        <w:rPr>
          <w:rFonts w:ascii="Tahoma" w:hAnsi="Tahoma" w:eastAsia="Times New Roman" w:cs="Tahoma"/>
        </w:rPr>
        <w:t>revision</w:t>
      </w:r>
      <w:r w:rsidRPr="23A1AB0D" w:rsidR="7FA73CB8">
        <w:rPr>
          <w:rFonts w:ascii="Tahoma" w:hAnsi="Tahoma" w:eastAsia="Times New Roman" w:cs="Tahoma"/>
        </w:rPr>
        <w:t>s</w:t>
      </w:r>
      <w:r w:rsidRPr="23A1AB0D" w:rsidR="00FB75E8">
        <w:rPr>
          <w:rFonts w:ascii="Tahoma" w:hAnsi="Tahoma" w:eastAsia="Times New Roman" w:cs="Tahoma"/>
        </w:rPr>
        <w:t xml:space="preserve"> </w:t>
      </w:r>
      <w:r w:rsidRPr="23A1AB0D" w:rsidR="134E2310">
        <w:rPr>
          <w:rFonts w:ascii="Tahoma" w:hAnsi="Tahoma" w:eastAsia="Times New Roman" w:cs="Tahoma"/>
        </w:rPr>
        <w:t>to Section 5 and Section 6.</w:t>
      </w:r>
      <w:r w:rsidRPr="23A1AB0D" w:rsidR="6268B3A7">
        <w:rPr>
          <w:rFonts w:ascii="Tahoma" w:hAnsi="Tahoma" w:eastAsia="Times New Roman" w:cs="Tahoma"/>
        </w:rPr>
        <w:t xml:space="preserve"> </w:t>
      </w:r>
    </w:p>
    <w:p w:rsidR="66C004C3" w:rsidP="66C004C3" w:rsidRDefault="66C004C3" w14:paraId="67CD748F" w14:textId="4AA4015C">
      <w:pPr>
        <w:widowControl w:val="0"/>
        <w:tabs>
          <w:tab w:val="left" w:pos="720"/>
          <w:tab w:val="left" w:pos="3330"/>
          <w:tab w:val="left" w:pos="6750"/>
        </w:tabs>
        <w:spacing w:after="0" w:line="240" w:lineRule="auto"/>
        <w:ind w:left="-180" w:right="-90"/>
        <w:rPr>
          <w:rFonts w:ascii="Tahoma" w:hAnsi="Tahoma" w:eastAsia="Times New Roman" w:cs="Tahoma"/>
          <w:b/>
          <w:bCs/>
        </w:rPr>
      </w:pPr>
    </w:p>
    <w:p w:rsidR="00856EE7" w:rsidP="66C004C3" w:rsidRDefault="00856EE7" w14:paraId="182F1835" w14:textId="797D89D8">
      <w:pPr>
        <w:widowControl w:val="0"/>
        <w:tabs>
          <w:tab w:val="left" w:pos="720"/>
          <w:tab w:val="left" w:pos="3330"/>
          <w:tab w:val="left" w:pos="6750"/>
        </w:tabs>
        <w:spacing w:after="0" w:line="240" w:lineRule="auto"/>
        <w:ind w:left="-180" w:right="-90"/>
        <w:rPr>
          <w:rFonts w:ascii="Tahoma" w:hAnsi="Tahoma" w:eastAsia="Times New Roman" w:cs="Tahoma"/>
        </w:rPr>
      </w:pPr>
      <w:r w:rsidRPr="23A1AB0D">
        <w:rPr>
          <w:rFonts w:ascii="Tahoma" w:hAnsi="Tahoma" w:eastAsia="Times New Roman" w:cs="Tahoma"/>
          <w:b/>
          <w:bCs/>
        </w:rPr>
        <w:t xml:space="preserve">Update on Lunenburg County Comprehensive Plan Update: </w:t>
      </w:r>
      <w:r w:rsidRPr="23A1AB0D">
        <w:rPr>
          <w:rFonts w:ascii="Tahoma" w:hAnsi="Tahoma" w:eastAsia="Times New Roman" w:cs="Tahoma"/>
        </w:rPr>
        <w:t xml:space="preserve">Mr. Henderson stated that a report was included in the Council Packet. Mr. Henderson stated </w:t>
      </w:r>
      <w:r w:rsidRPr="23A1AB0D" w:rsidR="0F1C280B">
        <w:rPr>
          <w:rFonts w:ascii="Tahoma" w:hAnsi="Tahoma" w:eastAsia="Times New Roman" w:cs="Tahoma"/>
        </w:rPr>
        <w:t>the CRC staff attended the</w:t>
      </w:r>
      <w:r w:rsidRPr="23A1AB0D" w:rsidR="20ADC31F">
        <w:rPr>
          <w:rFonts w:ascii="Tahoma" w:hAnsi="Tahoma" w:eastAsia="Times New Roman" w:cs="Tahoma"/>
        </w:rPr>
        <w:t xml:space="preserve"> Comprehensive Plan </w:t>
      </w:r>
      <w:r w:rsidRPr="23A1AB0D" w:rsidR="7B41130A">
        <w:rPr>
          <w:rFonts w:ascii="Tahoma" w:hAnsi="Tahoma" w:eastAsia="Times New Roman" w:cs="Tahoma"/>
        </w:rPr>
        <w:t>on September 5</w:t>
      </w:r>
      <w:r w:rsidRPr="23A1AB0D" w:rsidR="7B41130A">
        <w:rPr>
          <w:rFonts w:ascii="Tahoma" w:hAnsi="Tahoma" w:eastAsia="Times New Roman" w:cs="Tahoma"/>
          <w:vertAlign w:val="superscript"/>
        </w:rPr>
        <w:t>th</w:t>
      </w:r>
      <w:r w:rsidRPr="23A1AB0D" w:rsidR="7B41130A">
        <w:rPr>
          <w:rFonts w:ascii="Tahoma" w:hAnsi="Tahoma" w:eastAsia="Times New Roman" w:cs="Tahoma"/>
        </w:rPr>
        <w:t xml:space="preserve">. Mr. Henderson stated at this </w:t>
      </w:r>
      <w:proofErr w:type="gramStart"/>
      <w:r w:rsidRPr="23A1AB0D" w:rsidR="7B41130A">
        <w:rPr>
          <w:rFonts w:ascii="Tahoma" w:hAnsi="Tahoma" w:eastAsia="Times New Roman" w:cs="Tahoma"/>
        </w:rPr>
        <w:t>meeting,</w:t>
      </w:r>
      <w:proofErr w:type="gramEnd"/>
      <w:r w:rsidRPr="23A1AB0D" w:rsidR="7B41130A">
        <w:rPr>
          <w:rFonts w:ascii="Tahoma" w:hAnsi="Tahoma" w:eastAsia="Times New Roman" w:cs="Tahoma"/>
        </w:rPr>
        <w:t xml:space="preserve"> the revised draft of the update to the Land Use</w:t>
      </w:r>
      <w:r w:rsidRPr="23A1AB0D" w:rsidR="5152378B">
        <w:rPr>
          <w:rFonts w:ascii="Tahoma" w:hAnsi="Tahoma" w:eastAsia="Times New Roman" w:cs="Tahoma"/>
        </w:rPr>
        <w:t xml:space="preserve"> Section and the initial draft of the update to the Special Policy Areas section were presented</w:t>
      </w:r>
      <w:r w:rsidRPr="23A1AB0D" w:rsidR="38C20306">
        <w:rPr>
          <w:rFonts w:ascii="Tahoma" w:hAnsi="Tahoma" w:eastAsia="Times New Roman" w:cs="Tahoma"/>
        </w:rPr>
        <w:t xml:space="preserve">. Mr. Henderson stated due to time constraints, the Joint Working Committee was able to review the Land Use Section </w:t>
      </w:r>
      <w:r w:rsidRPr="23A1AB0D" w:rsidR="48ACFD0B">
        <w:rPr>
          <w:rFonts w:ascii="Tahoma" w:hAnsi="Tahoma" w:eastAsia="Times New Roman" w:cs="Tahoma"/>
        </w:rPr>
        <w:t xml:space="preserve">and Special Policy Areas up to Area #6 out of 9 in the draft. </w:t>
      </w:r>
      <w:r w:rsidRPr="23A1AB0D" w:rsidR="11B5249D">
        <w:rPr>
          <w:rFonts w:ascii="Tahoma" w:hAnsi="Tahoma" w:eastAsia="Times New Roman" w:cs="Tahoma"/>
        </w:rPr>
        <w:t>Mr. Henderson said the committee agreed to provide feedback on the remaining Special Policy Areas by Friday, September 13th, but no response has been received.</w:t>
      </w:r>
      <w:r w:rsidRPr="23A1AB0D" w:rsidR="7F670453">
        <w:rPr>
          <w:rFonts w:ascii="Tahoma" w:hAnsi="Tahoma" w:eastAsia="Times New Roman" w:cs="Tahoma"/>
        </w:rPr>
        <w:t xml:space="preserve"> </w:t>
      </w:r>
      <w:r w:rsidRPr="23A1AB0D" w:rsidR="641BB178">
        <w:rPr>
          <w:rFonts w:ascii="Tahoma" w:hAnsi="Tahoma" w:eastAsia="Times New Roman" w:cs="Tahoma"/>
        </w:rPr>
        <w:t xml:space="preserve"> </w:t>
      </w:r>
    </w:p>
    <w:p w:rsidR="23A1AB0D" w:rsidP="23A1AB0D" w:rsidRDefault="23A1AB0D" w14:paraId="24862AAE" w14:textId="1BA44B0B">
      <w:pPr>
        <w:spacing w:after="0" w:line="240" w:lineRule="auto"/>
        <w:ind w:left="-187" w:right="43"/>
        <w:rPr>
          <w:rFonts w:ascii="Tahoma" w:hAnsi="Tahoma" w:eastAsia="Times New Roman" w:cs="Tahoma"/>
          <w:b/>
          <w:bCs/>
        </w:rPr>
      </w:pPr>
    </w:p>
    <w:p w:rsidR="000B73F4" w:rsidP="66C004C3" w:rsidRDefault="000B73F4" w14:paraId="7A06FF94" w14:textId="71B1CB44">
      <w:pPr>
        <w:spacing w:after="0" w:line="240" w:lineRule="auto"/>
        <w:ind w:left="-187" w:right="43"/>
        <w:rPr>
          <w:rFonts w:ascii="Tahoma" w:hAnsi="Tahoma" w:eastAsia="Times New Roman" w:cs="Tahoma"/>
        </w:rPr>
      </w:pPr>
      <w:r w:rsidRPr="66C004C3">
        <w:rPr>
          <w:rFonts w:ascii="Tahoma" w:hAnsi="Tahoma" w:eastAsia="Times New Roman" w:cs="Tahoma"/>
          <w:b/>
          <w:bCs/>
        </w:rPr>
        <w:t xml:space="preserve">Update on </w:t>
      </w:r>
      <w:r w:rsidRPr="66C004C3" w:rsidR="000E70C8">
        <w:rPr>
          <w:rFonts w:ascii="Tahoma" w:hAnsi="Tahoma" w:eastAsia="Times New Roman" w:cs="Tahoma"/>
          <w:b/>
          <w:bCs/>
        </w:rPr>
        <w:t xml:space="preserve">CRC </w:t>
      </w:r>
      <w:r w:rsidRPr="66C004C3" w:rsidR="002C033B">
        <w:rPr>
          <w:rFonts w:ascii="Tahoma" w:hAnsi="Tahoma" w:eastAsia="Times New Roman" w:cs="Tahoma"/>
          <w:b/>
          <w:bCs/>
        </w:rPr>
        <w:t xml:space="preserve">Affordable Workforce </w:t>
      </w:r>
      <w:r w:rsidRPr="66C004C3" w:rsidR="000E70C8">
        <w:rPr>
          <w:rFonts w:ascii="Tahoma" w:hAnsi="Tahoma" w:eastAsia="Times New Roman" w:cs="Tahoma"/>
          <w:b/>
          <w:bCs/>
        </w:rPr>
        <w:t>Housing Development Program:</w:t>
      </w:r>
      <w:r w:rsidRPr="66C004C3" w:rsidR="00540C7A">
        <w:rPr>
          <w:rFonts w:ascii="Tahoma" w:hAnsi="Tahoma" w:eastAsia="Times New Roman" w:cs="Tahoma"/>
        </w:rPr>
        <w:t xml:space="preserve"> Ms</w:t>
      </w:r>
      <w:r w:rsidRPr="66C004C3" w:rsidR="0091434F">
        <w:rPr>
          <w:rFonts w:ascii="Tahoma" w:hAnsi="Tahoma" w:eastAsia="Times New Roman" w:cs="Tahoma"/>
        </w:rPr>
        <w:t xml:space="preserve">. </w:t>
      </w:r>
      <w:r w:rsidRPr="66C004C3" w:rsidR="00004F00">
        <w:rPr>
          <w:rFonts w:ascii="Tahoma" w:hAnsi="Tahoma" w:eastAsia="Times New Roman" w:cs="Tahoma"/>
        </w:rPr>
        <w:t>Pugh</w:t>
      </w:r>
      <w:r w:rsidRPr="66C004C3" w:rsidR="003C28E6">
        <w:rPr>
          <w:rFonts w:ascii="Tahoma" w:hAnsi="Tahoma" w:eastAsia="Times New Roman" w:cs="Tahoma"/>
        </w:rPr>
        <w:t xml:space="preserve"> </w:t>
      </w:r>
      <w:r w:rsidRPr="66C004C3" w:rsidR="00840B97">
        <w:rPr>
          <w:rFonts w:ascii="Tahoma" w:hAnsi="Tahoma" w:eastAsia="Times New Roman" w:cs="Tahoma"/>
        </w:rPr>
        <w:t>stated that</w:t>
      </w:r>
      <w:r w:rsidRPr="66C004C3" w:rsidR="00840B97">
        <w:rPr>
          <w:rFonts w:ascii="Tahoma" w:hAnsi="Tahoma" w:cs="Tahoma"/>
        </w:rPr>
        <w:t xml:space="preserve"> a report </w:t>
      </w:r>
      <w:r w:rsidRPr="66C004C3" w:rsidR="00840B97">
        <w:rPr>
          <w:rFonts w:ascii="Tahoma" w:hAnsi="Tahoma" w:eastAsia="Times New Roman" w:cs="Tahoma"/>
        </w:rPr>
        <w:t>was included in the Council packet</w:t>
      </w:r>
      <w:r w:rsidRPr="66C004C3" w:rsidR="000D4962">
        <w:rPr>
          <w:rFonts w:ascii="Tahoma" w:hAnsi="Tahoma" w:eastAsia="Times New Roman" w:cs="Tahoma"/>
        </w:rPr>
        <w:t>.</w:t>
      </w:r>
      <w:r w:rsidRPr="66C004C3" w:rsidR="00EC5013">
        <w:rPr>
          <w:rFonts w:ascii="Tahoma" w:hAnsi="Tahoma" w:eastAsia="Times New Roman" w:cs="Tahoma"/>
        </w:rPr>
        <w:t xml:space="preserve"> </w:t>
      </w:r>
      <w:r w:rsidRPr="66C004C3" w:rsidR="4A1932C5">
        <w:rPr>
          <w:rFonts w:ascii="Tahoma" w:hAnsi="Tahoma" w:eastAsia="Times New Roman" w:cs="Tahoma"/>
        </w:rPr>
        <w:t xml:space="preserve">Ms. Pugh said the land clearing for Ashley Way homes in Keysville </w:t>
      </w:r>
      <w:r w:rsidRPr="66C004C3" w:rsidR="78DCA3B7">
        <w:rPr>
          <w:rFonts w:ascii="Tahoma" w:hAnsi="Tahoma" w:eastAsia="Times New Roman" w:cs="Tahoma"/>
        </w:rPr>
        <w:t>has been completed and the foundation of one of the five homes</w:t>
      </w:r>
      <w:r w:rsidRPr="66C004C3" w:rsidR="0E97F2BE">
        <w:rPr>
          <w:rFonts w:ascii="Tahoma" w:hAnsi="Tahoma" w:eastAsia="Times New Roman" w:cs="Tahoma"/>
        </w:rPr>
        <w:t xml:space="preserve"> has been </w:t>
      </w:r>
      <w:proofErr w:type="gramStart"/>
      <w:r w:rsidRPr="66C004C3" w:rsidR="0E97F2BE">
        <w:rPr>
          <w:rFonts w:ascii="Tahoma" w:hAnsi="Tahoma" w:eastAsia="Times New Roman" w:cs="Tahoma"/>
        </w:rPr>
        <w:t>done</w:t>
      </w:r>
      <w:proofErr w:type="gramEnd"/>
      <w:r w:rsidRPr="66C004C3" w:rsidR="2EA14E97">
        <w:rPr>
          <w:rFonts w:ascii="Tahoma" w:hAnsi="Tahoma" w:eastAsia="Times New Roman" w:cs="Tahoma"/>
        </w:rPr>
        <w:t xml:space="preserve">. </w:t>
      </w:r>
      <w:r w:rsidRPr="66C004C3" w:rsidR="65327514">
        <w:rPr>
          <w:rFonts w:ascii="Tahoma" w:hAnsi="Tahoma" w:eastAsia="Times New Roman" w:cs="Tahoma"/>
        </w:rPr>
        <w:t xml:space="preserve"> Ms. Pugh </w:t>
      </w:r>
      <w:r w:rsidRPr="66C004C3" w:rsidR="65327514">
        <w:rPr>
          <w:rFonts w:ascii="Tahoma" w:hAnsi="Tahoma" w:eastAsia="Times New Roman" w:cs="Tahoma"/>
        </w:rPr>
        <w:t xml:space="preserve">stated </w:t>
      </w:r>
      <w:r w:rsidRPr="66C004C3" w:rsidR="38214EBF">
        <w:rPr>
          <w:rFonts w:ascii="Tahoma" w:hAnsi="Tahoma" w:eastAsia="Times New Roman" w:cs="Tahoma"/>
        </w:rPr>
        <w:t>all</w:t>
      </w:r>
      <w:r w:rsidRPr="66C004C3" w:rsidR="65327514">
        <w:rPr>
          <w:rFonts w:ascii="Tahoma" w:hAnsi="Tahoma" w:eastAsia="Times New Roman" w:cs="Tahoma"/>
        </w:rPr>
        <w:t xml:space="preserve"> </w:t>
      </w:r>
      <w:r w:rsidRPr="66C004C3" w:rsidR="008C1AA4">
        <w:rPr>
          <w:rFonts w:ascii="Tahoma" w:hAnsi="Tahoma" w:eastAsia="Times New Roman" w:cs="Tahoma"/>
        </w:rPr>
        <w:t>five</w:t>
      </w:r>
      <w:r w:rsidRPr="66C004C3" w:rsidR="65327514">
        <w:rPr>
          <w:rFonts w:ascii="Tahoma" w:hAnsi="Tahoma" w:eastAsia="Times New Roman" w:cs="Tahoma"/>
        </w:rPr>
        <w:t xml:space="preserve"> homes have been completed at Cardinal Homes and are awaiting delivery</w:t>
      </w:r>
      <w:r w:rsidRPr="66C004C3" w:rsidR="53BC140C">
        <w:rPr>
          <w:rFonts w:ascii="Tahoma" w:hAnsi="Tahoma" w:eastAsia="Times New Roman" w:cs="Tahoma"/>
        </w:rPr>
        <w:t xml:space="preserve">. </w:t>
      </w:r>
      <w:r w:rsidRPr="66C004C3" w:rsidR="63D00233">
        <w:rPr>
          <w:rFonts w:ascii="Tahoma" w:hAnsi="Tahoma" w:eastAsia="Times New Roman" w:cs="Tahoma"/>
        </w:rPr>
        <w:t xml:space="preserve">Ms. Pugh stated </w:t>
      </w:r>
      <w:r w:rsidRPr="66C004C3" w:rsidR="5802B0F3">
        <w:rPr>
          <w:rFonts w:ascii="Tahoma" w:hAnsi="Tahoma" w:eastAsia="Times New Roman" w:cs="Tahoma"/>
        </w:rPr>
        <w:t xml:space="preserve">the </w:t>
      </w:r>
      <w:r w:rsidRPr="66C004C3" w:rsidR="6DFE67F6">
        <w:rPr>
          <w:rFonts w:ascii="Tahoma" w:hAnsi="Tahoma" w:eastAsia="Times New Roman" w:cs="Tahoma"/>
        </w:rPr>
        <w:t xml:space="preserve">family for the </w:t>
      </w:r>
      <w:r w:rsidRPr="66C004C3" w:rsidR="5802B0F3">
        <w:rPr>
          <w:rFonts w:ascii="Tahoma" w:hAnsi="Tahoma" w:eastAsia="Times New Roman" w:cs="Tahoma"/>
        </w:rPr>
        <w:t>Cumberland</w:t>
      </w:r>
      <w:r w:rsidRPr="66C004C3" w:rsidR="0EAB624A">
        <w:rPr>
          <w:rFonts w:ascii="Tahoma" w:hAnsi="Tahoma" w:eastAsia="Times New Roman" w:cs="Tahoma"/>
        </w:rPr>
        <w:t xml:space="preserve"> </w:t>
      </w:r>
      <w:r w:rsidRPr="66C004C3" w:rsidR="3C3AA67D">
        <w:rPr>
          <w:rFonts w:ascii="Tahoma" w:hAnsi="Tahoma" w:eastAsia="Times New Roman" w:cs="Tahoma"/>
        </w:rPr>
        <w:t xml:space="preserve">County </w:t>
      </w:r>
      <w:r w:rsidRPr="66C004C3" w:rsidR="0EAB624A">
        <w:rPr>
          <w:rFonts w:ascii="Tahoma" w:hAnsi="Tahoma" w:eastAsia="Times New Roman" w:cs="Tahoma"/>
        </w:rPr>
        <w:t>build</w:t>
      </w:r>
      <w:r w:rsidRPr="66C004C3" w:rsidR="39687EEF">
        <w:rPr>
          <w:rFonts w:ascii="Tahoma" w:hAnsi="Tahoma" w:eastAsia="Times New Roman" w:cs="Tahoma"/>
        </w:rPr>
        <w:t xml:space="preserve"> with Southside Homes</w:t>
      </w:r>
      <w:r w:rsidRPr="66C004C3" w:rsidR="5F0C2DEE">
        <w:rPr>
          <w:rFonts w:ascii="Tahoma" w:hAnsi="Tahoma" w:eastAsia="Times New Roman" w:cs="Tahoma"/>
        </w:rPr>
        <w:t xml:space="preserve">, </w:t>
      </w:r>
      <w:r w:rsidRPr="66C004C3" w:rsidR="5802B0F3">
        <w:rPr>
          <w:rFonts w:ascii="Tahoma" w:hAnsi="Tahoma" w:eastAsia="Times New Roman" w:cs="Tahoma"/>
        </w:rPr>
        <w:t xml:space="preserve">is currently applying with </w:t>
      </w:r>
      <w:r w:rsidRPr="66C004C3" w:rsidR="7667837F">
        <w:rPr>
          <w:rFonts w:ascii="Tahoma" w:hAnsi="Tahoma" w:eastAsia="Times New Roman" w:cs="Tahoma"/>
        </w:rPr>
        <w:t>USDA</w:t>
      </w:r>
      <w:r w:rsidRPr="66C004C3" w:rsidR="6600EC1A">
        <w:rPr>
          <w:rFonts w:ascii="Tahoma" w:hAnsi="Tahoma" w:eastAsia="Times New Roman" w:cs="Tahoma"/>
        </w:rPr>
        <w:t xml:space="preserve">. Ms. Pugh stated </w:t>
      </w:r>
      <w:r w:rsidRPr="66C004C3" w:rsidR="63D00233">
        <w:rPr>
          <w:rFonts w:ascii="Tahoma" w:hAnsi="Tahoma" w:eastAsia="Times New Roman" w:cs="Tahoma"/>
        </w:rPr>
        <w:t xml:space="preserve">the CRC was working with </w:t>
      </w:r>
      <w:r w:rsidRPr="66C004C3" w:rsidR="6602DA92">
        <w:rPr>
          <w:rFonts w:ascii="Tahoma" w:hAnsi="Tahoma" w:eastAsia="Times New Roman" w:cs="Tahoma"/>
        </w:rPr>
        <w:t>Smyth Properties on a Deed of Trust on both properties.</w:t>
      </w:r>
      <w:r w:rsidRPr="66C004C3" w:rsidR="66C1E194">
        <w:rPr>
          <w:rFonts w:ascii="Tahoma" w:hAnsi="Tahoma" w:eastAsia="Times New Roman" w:cs="Tahoma"/>
        </w:rPr>
        <w:t xml:space="preserve"> Mr. Walker</w:t>
      </w:r>
      <w:r w:rsidRPr="66C004C3" w:rsidR="724A82A5">
        <w:rPr>
          <w:rFonts w:ascii="Tahoma" w:hAnsi="Tahoma" w:eastAsia="Times New Roman" w:cs="Tahoma"/>
        </w:rPr>
        <w:t xml:space="preserve"> stated </w:t>
      </w:r>
      <w:r w:rsidRPr="66C004C3" w:rsidR="0BCBC917">
        <w:rPr>
          <w:rFonts w:ascii="Tahoma" w:hAnsi="Tahoma" w:eastAsia="Times New Roman" w:cs="Tahoma"/>
        </w:rPr>
        <w:t>that</w:t>
      </w:r>
      <w:r w:rsidRPr="66C004C3" w:rsidR="724A82A5">
        <w:rPr>
          <w:rFonts w:ascii="Tahoma" w:hAnsi="Tahoma" w:eastAsia="Times New Roman" w:cs="Tahoma"/>
        </w:rPr>
        <w:t xml:space="preserve"> while the Affordable Workforce Housing Development</w:t>
      </w:r>
      <w:r w:rsidRPr="66C004C3" w:rsidR="06B0D932">
        <w:rPr>
          <w:rFonts w:ascii="Tahoma" w:hAnsi="Tahoma" w:eastAsia="Times New Roman" w:cs="Tahoma"/>
        </w:rPr>
        <w:t xml:space="preserve"> projects</w:t>
      </w:r>
      <w:r w:rsidRPr="66C004C3" w:rsidR="724A82A5">
        <w:rPr>
          <w:rFonts w:ascii="Tahoma" w:hAnsi="Tahoma" w:eastAsia="Times New Roman" w:cs="Tahoma"/>
        </w:rPr>
        <w:t xml:space="preserve"> </w:t>
      </w:r>
      <w:r w:rsidRPr="66C004C3" w:rsidR="6BBAF8D4">
        <w:rPr>
          <w:rFonts w:ascii="Tahoma" w:hAnsi="Tahoma" w:eastAsia="Times New Roman" w:cs="Tahoma"/>
        </w:rPr>
        <w:t>have</w:t>
      </w:r>
      <w:r w:rsidRPr="66C004C3" w:rsidR="07834E5F">
        <w:rPr>
          <w:rFonts w:ascii="Tahoma" w:hAnsi="Tahoma" w:eastAsia="Times New Roman" w:cs="Tahoma"/>
        </w:rPr>
        <w:t xml:space="preserve"> been successful</w:t>
      </w:r>
      <w:r w:rsidRPr="66C004C3" w:rsidR="6C875C83">
        <w:rPr>
          <w:rFonts w:ascii="Tahoma" w:hAnsi="Tahoma" w:eastAsia="Times New Roman" w:cs="Tahoma"/>
        </w:rPr>
        <w:t xml:space="preserve">, </w:t>
      </w:r>
      <w:r w:rsidRPr="66C004C3" w:rsidR="52252127">
        <w:rPr>
          <w:rFonts w:ascii="Tahoma" w:hAnsi="Tahoma" w:eastAsia="Times New Roman" w:cs="Tahoma"/>
        </w:rPr>
        <w:t xml:space="preserve">there is still a significant housing shortage. Mr. Walker also stated </w:t>
      </w:r>
      <w:r w:rsidRPr="66C004C3" w:rsidR="6C875C83">
        <w:rPr>
          <w:rFonts w:ascii="Tahoma" w:hAnsi="Tahoma" w:eastAsia="Times New Roman" w:cs="Tahoma"/>
        </w:rPr>
        <w:t xml:space="preserve">most </w:t>
      </w:r>
      <w:r w:rsidRPr="66C004C3" w:rsidR="01018B43">
        <w:rPr>
          <w:rFonts w:ascii="Tahoma" w:hAnsi="Tahoma" w:eastAsia="Times New Roman" w:cs="Tahoma"/>
        </w:rPr>
        <w:t>roads are</w:t>
      </w:r>
      <w:r w:rsidRPr="66C004C3" w:rsidR="6C875C83">
        <w:rPr>
          <w:rFonts w:ascii="Tahoma" w:hAnsi="Tahoma" w:eastAsia="Times New Roman" w:cs="Tahoma"/>
        </w:rPr>
        <w:t xml:space="preserve"> owned </w:t>
      </w:r>
      <w:r w:rsidRPr="66C004C3" w:rsidR="0AA4693D">
        <w:rPr>
          <w:rFonts w:ascii="Tahoma" w:hAnsi="Tahoma" w:eastAsia="Times New Roman" w:cs="Tahoma"/>
        </w:rPr>
        <w:t>by the develope</w:t>
      </w:r>
      <w:r w:rsidRPr="66C004C3" w:rsidR="5A721E09">
        <w:rPr>
          <w:rFonts w:ascii="Tahoma" w:hAnsi="Tahoma" w:eastAsia="Times New Roman" w:cs="Tahoma"/>
        </w:rPr>
        <w:t>r</w:t>
      </w:r>
      <w:r w:rsidRPr="66C004C3" w:rsidR="264FF1E9">
        <w:rPr>
          <w:rFonts w:ascii="Tahoma" w:hAnsi="Tahoma" w:eastAsia="Times New Roman" w:cs="Tahoma"/>
        </w:rPr>
        <w:t xml:space="preserve"> of the housing project,</w:t>
      </w:r>
      <w:r w:rsidRPr="66C004C3" w:rsidR="5A721E09">
        <w:rPr>
          <w:rFonts w:ascii="Tahoma" w:hAnsi="Tahoma" w:eastAsia="Times New Roman" w:cs="Tahoma"/>
        </w:rPr>
        <w:t xml:space="preserve"> not the county. Homeowners </w:t>
      </w:r>
      <w:r w:rsidRPr="66C004C3" w:rsidR="52931B61">
        <w:rPr>
          <w:rFonts w:ascii="Tahoma" w:hAnsi="Tahoma" w:eastAsia="Times New Roman" w:cs="Tahoma"/>
        </w:rPr>
        <w:t>cannot</w:t>
      </w:r>
      <w:r w:rsidRPr="66C004C3" w:rsidR="5A721E09">
        <w:rPr>
          <w:rFonts w:ascii="Tahoma" w:hAnsi="Tahoma" w:eastAsia="Times New Roman" w:cs="Tahoma"/>
        </w:rPr>
        <w:t xml:space="preserve"> afford to maintain the roa</w:t>
      </w:r>
      <w:r w:rsidRPr="66C004C3" w:rsidR="4FF98900">
        <w:rPr>
          <w:rFonts w:ascii="Tahoma" w:hAnsi="Tahoma" w:eastAsia="Times New Roman" w:cs="Tahoma"/>
        </w:rPr>
        <w:t>ds</w:t>
      </w:r>
      <w:r w:rsidRPr="66C004C3" w:rsidR="18671248">
        <w:rPr>
          <w:rFonts w:ascii="Tahoma" w:hAnsi="Tahoma" w:eastAsia="Times New Roman" w:cs="Tahoma"/>
        </w:rPr>
        <w:t xml:space="preserve"> if issues arise years later</w:t>
      </w:r>
      <w:r w:rsidRPr="66C004C3" w:rsidR="4FF98900">
        <w:rPr>
          <w:rFonts w:ascii="Tahoma" w:hAnsi="Tahoma" w:eastAsia="Times New Roman" w:cs="Tahoma"/>
        </w:rPr>
        <w:t>.</w:t>
      </w:r>
      <w:r w:rsidRPr="66C004C3" w:rsidR="61F1F1A2">
        <w:rPr>
          <w:rFonts w:ascii="Tahoma" w:hAnsi="Tahoma" w:eastAsia="Times New Roman" w:cs="Tahoma"/>
        </w:rPr>
        <w:t xml:space="preserve"> Mr. Bowen stated the cost of electricity and </w:t>
      </w:r>
      <w:r w:rsidRPr="66C004C3" w:rsidR="2304827E">
        <w:rPr>
          <w:rFonts w:ascii="Tahoma" w:hAnsi="Tahoma" w:eastAsia="Times New Roman" w:cs="Tahoma"/>
        </w:rPr>
        <w:t xml:space="preserve">water connections is a significant barrier for </w:t>
      </w:r>
      <w:r w:rsidRPr="66C004C3" w:rsidR="3C18E643">
        <w:rPr>
          <w:rFonts w:ascii="Tahoma" w:hAnsi="Tahoma" w:eastAsia="Times New Roman" w:cs="Tahoma"/>
        </w:rPr>
        <w:t>homebuyers starting out.</w:t>
      </w:r>
      <w:r w:rsidRPr="66C004C3" w:rsidR="61F1F1A2">
        <w:rPr>
          <w:rFonts w:ascii="Tahoma" w:hAnsi="Tahoma" w:eastAsia="Times New Roman" w:cs="Tahoma"/>
        </w:rPr>
        <w:t xml:space="preserve"> </w:t>
      </w:r>
      <w:r w:rsidRPr="66C004C3" w:rsidR="273AFE56">
        <w:rPr>
          <w:rFonts w:ascii="Tahoma" w:hAnsi="Tahoma" w:eastAsia="Times New Roman" w:cs="Tahoma"/>
        </w:rPr>
        <w:t xml:space="preserve"> M</w:t>
      </w:r>
      <w:r w:rsidRPr="66C004C3" w:rsidR="5EA39C20">
        <w:rPr>
          <w:rFonts w:ascii="Tahoma" w:hAnsi="Tahoma" w:eastAsia="Times New Roman" w:cs="Tahoma"/>
        </w:rPr>
        <w:t>r</w:t>
      </w:r>
      <w:r w:rsidRPr="66C004C3" w:rsidR="273AFE56">
        <w:rPr>
          <w:rFonts w:ascii="Tahoma" w:hAnsi="Tahoma" w:eastAsia="Times New Roman" w:cs="Tahoma"/>
        </w:rPr>
        <w:t xml:space="preserve">. Walker </w:t>
      </w:r>
      <w:r w:rsidRPr="66C004C3" w:rsidR="2102CB88">
        <w:rPr>
          <w:rFonts w:ascii="Tahoma" w:hAnsi="Tahoma" w:eastAsia="Times New Roman" w:cs="Tahoma"/>
        </w:rPr>
        <w:t xml:space="preserve">suggested </w:t>
      </w:r>
      <w:r w:rsidRPr="66C004C3" w:rsidR="1B225E41">
        <w:rPr>
          <w:rFonts w:ascii="Tahoma" w:hAnsi="Tahoma" w:eastAsia="Times New Roman" w:cs="Tahoma"/>
        </w:rPr>
        <w:t xml:space="preserve">that a coordinated effort among the counties might bring attention to these issues by </w:t>
      </w:r>
      <w:r w:rsidRPr="66C004C3" w:rsidR="2102CB88">
        <w:rPr>
          <w:rFonts w:ascii="Tahoma" w:hAnsi="Tahoma" w:eastAsia="Times New Roman" w:cs="Tahoma"/>
        </w:rPr>
        <w:t>contacting local Delegates and Senators</w:t>
      </w:r>
      <w:r w:rsidRPr="66C004C3" w:rsidR="63B49792">
        <w:rPr>
          <w:rFonts w:ascii="Tahoma" w:hAnsi="Tahoma" w:eastAsia="Times New Roman" w:cs="Tahoma"/>
        </w:rPr>
        <w:t>.</w:t>
      </w:r>
      <w:r w:rsidRPr="66C004C3" w:rsidR="66C1E194">
        <w:rPr>
          <w:rFonts w:ascii="Tahoma" w:hAnsi="Tahoma" w:eastAsia="Times New Roman" w:cs="Tahoma"/>
        </w:rPr>
        <w:t xml:space="preserve"> </w:t>
      </w:r>
    </w:p>
    <w:p w:rsidR="66C004C3" w:rsidP="66C004C3" w:rsidRDefault="66C004C3" w14:paraId="05762FB0" w14:textId="20633B79">
      <w:pPr>
        <w:widowControl w:val="0"/>
        <w:tabs>
          <w:tab w:val="left" w:pos="720"/>
          <w:tab w:val="left" w:pos="3330"/>
          <w:tab w:val="left" w:pos="6750"/>
        </w:tabs>
        <w:spacing w:after="0" w:line="240" w:lineRule="auto"/>
        <w:ind w:left="-180" w:right="-90"/>
        <w:rPr>
          <w:rFonts w:ascii="Tahoma" w:hAnsi="Tahoma" w:eastAsia="Times New Roman" w:cs="Tahoma"/>
          <w:b/>
          <w:bCs/>
        </w:rPr>
      </w:pPr>
    </w:p>
    <w:p w:rsidR="006142F0" w:rsidP="0D384C9D" w:rsidRDefault="00E67525" w14:paraId="175AB7A8" w14:textId="549FB6A8">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66C004C3">
        <w:rPr>
          <w:rFonts w:ascii="Tahoma" w:hAnsi="Tahoma" w:eastAsia="Times New Roman" w:cs="Tahoma"/>
          <w:b/>
          <w:bCs/>
        </w:rPr>
        <w:t>Update on Kenbridge and Charlotte County Emergency Supplemental Historic Preservation (ES</w:t>
      </w:r>
      <w:r w:rsidRPr="66C004C3" w:rsidR="008201EA">
        <w:rPr>
          <w:rFonts w:ascii="Tahoma" w:hAnsi="Tahoma" w:eastAsia="Times New Roman" w:cs="Tahoma"/>
          <w:b/>
          <w:bCs/>
        </w:rPr>
        <w:t>H</w:t>
      </w:r>
      <w:r w:rsidRPr="66C004C3">
        <w:rPr>
          <w:rFonts w:ascii="Tahoma" w:hAnsi="Tahoma" w:eastAsia="Times New Roman" w:cs="Tahoma"/>
          <w:b/>
          <w:bCs/>
        </w:rPr>
        <w:t>P) Fund Projects</w:t>
      </w:r>
      <w:r w:rsidRPr="66C004C3" w:rsidR="2BD78E99">
        <w:rPr>
          <w:rFonts w:ascii="Tahoma" w:hAnsi="Tahoma" w:eastAsia="Times New Roman" w:cs="Tahoma"/>
          <w:b/>
          <w:bCs/>
        </w:rPr>
        <w:t xml:space="preserve">: </w:t>
      </w:r>
      <w:r w:rsidRPr="66C004C3" w:rsidR="2BD78E99">
        <w:rPr>
          <w:rFonts w:ascii="Tahoma" w:hAnsi="Tahoma" w:eastAsia="Times New Roman" w:cs="Tahoma"/>
        </w:rPr>
        <w:t>Ms</w:t>
      </w:r>
      <w:r w:rsidRPr="66C004C3" w:rsidR="00010D42">
        <w:rPr>
          <w:rFonts w:ascii="Tahoma" w:hAnsi="Tahoma" w:eastAsia="Times New Roman" w:cs="Tahoma"/>
        </w:rPr>
        <w:t xml:space="preserve">. </w:t>
      </w:r>
      <w:r w:rsidRPr="66C004C3" w:rsidR="00DD435B">
        <w:rPr>
          <w:rFonts w:ascii="Tahoma" w:hAnsi="Tahoma" w:eastAsia="Times New Roman" w:cs="Tahoma"/>
        </w:rPr>
        <w:t>Pugh</w:t>
      </w:r>
      <w:r w:rsidRPr="66C004C3" w:rsidR="00DA5862">
        <w:rPr>
          <w:rFonts w:ascii="Tahoma" w:hAnsi="Tahoma" w:eastAsia="Times New Roman" w:cs="Tahoma"/>
        </w:rPr>
        <w:t xml:space="preserve"> </w:t>
      </w:r>
      <w:r w:rsidRPr="66C004C3" w:rsidR="00010D42">
        <w:rPr>
          <w:rFonts w:ascii="Tahoma" w:hAnsi="Tahoma" w:eastAsia="Times New Roman" w:cs="Tahoma"/>
        </w:rPr>
        <w:t>stated that</w:t>
      </w:r>
      <w:r w:rsidRPr="66C004C3" w:rsidR="00010D42">
        <w:rPr>
          <w:rFonts w:ascii="Tahoma" w:hAnsi="Tahoma" w:cs="Tahoma"/>
        </w:rPr>
        <w:t xml:space="preserve"> a report </w:t>
      </w:r>
      <w:r w:rsidRPr="66C004C3" w:rsidR="00010D42">
        <w:rPr>
          <w:rFonts w:ascii="Tahoma" w:hAnsi="Tahoma" w:eastAsia="Times New Roman" w:cs="Tahoma"/>
        </w:rPr>
        <w:t>was included in the Council packet</w:t>
      </w:r>
      <w:r w:rsidRPr="66C004C3" w:rsidR="00B34658">
        <w:rPr>
          <w:rFonts w:ascii="Tahoma" w:hAnsi="Tahoma" w:eastAsia="Times New Roman" w:cs="Tahoma"/>
        </w:rPr>
        <w:t xml:space="preserve">. </w:t>
      </w:r>
      <w:r w:rsidRPr="66C004C3" w:rsidR="00FB5F4D">
        <w:rPr>
          <w:rFonts w:ascii="Tahoma" w:hAnsi="Tahoma" w:eastAsia="Times New Roman" w:cs="Tahoma"/>
        </w:rPr>
        <w:t xml:space="preserve">Ms. </w:t>
      </w:r>
      <w:r w:rsidRPr="66C004C3" w:rsidR="006D125D">
        <w:rPr>
          <w:rFonts w:ascii="Tahoma" w:hAnsi="Tahoma" w:eastAsia="Times New Roman" w:cs="Tahoma"/>
        </w:rPr>
        <w:t>Pugh</w:t>
      </w:r>
      <w:r w:rsidRPr="66C004C3" w:rsidR="00FB5F4D">
        <w:rPr>
          <w:rFonts w:ascii="Tahoma" w:hAnsi="Tahoma" w:eastAsia="Times New Roman" w:cs="Tahoma"/>
        </w:rPr>
        <w:t xml:space="preserve"> </w:t>
      </w:r>
      <w:r w:rsidRPr="66C004C3" w:rsidR="4AE03BCA">
        <w:rPr>
          <w:rFonts w:ascii="Tahoma" w:hAnsi="Tahoma" w:eastAsia="Times New Roman" w:cs="Tahoma"/>
        </w:rPr>
        <w:t xml:space="preserve">stated </w:t>
      </w:r>
      <w:r w:rsidRPr="66C004C3" w:rsidR="3D482E4D">
        <w:rPr>
          <w:rFonts w:ascii="Tahoma" w:hAnsi="Tahoma" w:eastAsia="Times New Roman" w:cs="Tahoma"/>
        </w:rPr>
        <w:t>the Charlotte</w:t>
      </w:r>
      <w:r w:rsidRPr="66C004C3" w:rsidR="00F8694D">
        <w:rPr>
          <w:rFonts w:ascii="Tahoma" w:hAnsi="Tahoma" w:eastAsia="Times New Roman" w:cs="Tahoma"/>
        </w:rPr>
        <w:t xml:space="preserve"> County Courthouse Complex project</w:t>
      </w:r>
      <w:r w:rsidRPr="66C004C3" w:rsidR="00FB5F4D">
        <w:rPr>
          <w:rFonts w:ascii="Tahoma" w:hAnsi="Tahoma" w:eastAsia="Times New Roman" w:cs="Tahoma"/>
        </w:rPr>
        <w:t xml:space="preserve"> </w:t>
      </w:r>
      <w:r w:rsidRPr="66C004C3" w:rsidR="558812E0">
        <w:rPr>
          <w:rFonts w:ascii="Tahoma" w:hAnsi="Tahoma" w:eastAsia="Times New Roman" w:cs="Tahoma"/>
        </w:rPr>
        <w:t xml:space="preserve">has been completed. </w:t>
      </w:r>
      <w:r w:rsidRPr="66C004C3" w:rsidR="1D52B5C2">
        <w:rPr>
          <w:rFonts w:ascii="Tahoma" w:hAnsi="Tahoma" w:eastAsia="Times New Roman" w:cs="Tahoma"/>
        </w:rPr>
        <w:t xml:space="preserve">Ms. Pugh stated after reviewing the updated </w:t>
      </w:r>
      <w:r w:rsidRPr="66C004C3" w:rsidR="77036AA1">
        <w:rPr>
          <w:rFonts w:ascii="Tahoma" w:hAnsi="Tahoma" w:eastAsia="Times New Roman" w:cs="Tahoma"/>
        </w:rPr>
        <w:t xml:space="preserve">preservation trust agreement, </w:t>
      </w:r>
      <w:r w:rsidRPr="66C004C3" w:rsidR="1D52B5C2">
        <w:rPr>
          <w:rFonts w:ascii="Tahoma" w:hAnsi="Tahoma" w:eastAsia="Times New Roman" w:cs="Tahoma"/>
        </w:rPr>
        <w:t xml:space="preserve">Charlotte County found this agreement </w:t>
      </w:r>
      <w:r w:rsidRPr="66C004C3" w:rsidR="5AB86AE5">
        <w:rPr>
          <w:rFonts w:ascii="Tahoma" w:hAnsi="Tahoma" w:eastAsia="Times New Roman" w:cs="Tahoma"/>
        </w:rPr>
        <w:t>to be i</w:t>
      </w:r>
      <w:r w:rsidRPr="66C004C3" w:rsidR="1D52B5C2">
        <w:rPr>
          <w:rFonts w:ascii="Tahoma" w:hAnsi="Tahoma" w:eastAsia="Times New Roman" w:cs="Tahoma"/>
        </w:rPr>
        <w:t xml:space="preserve">n order and </w:t>
      </w:r>
      <w:r w:rsidRPr="66C004C3" w:rsidR="2B30E3A0">
        <w:rPr>
          <w:rFonts w:ascii="Tahoma" w:hAnsi="Tahoma" w:eastAsia="Times New Roman" w:cs="Tahoma"/>
        </w:rPr>
        <w:t>is still waiting for it to</w:t>
      </w:r>
      <w:r w:rsidRPr="66C004C3" w:rsidR="1D52B5C2">
        <w:rPr>
          <w:rFonts w:ascii="Tahoma" w:hAnsi="Tahoma" w:eastAsia="Times New Roman" w:cs="Tahoma"/>
        </w:rPr>
        <w:t xml:space="preserve"> be mailed to them for signature.</w:t>
      </w:r>
      <w:r w:rsidRPr="66C004C3" w:rsidR="4A3795FA">
        <w:rPr>
          <w:rFonts w:ascii="Tahoma" w:hAnsi="Tahoma" w:eastAsia="Times New Roman" w:cs="Tahoma"/>
        </w:rPr>
        <w:t xml:space="preserve"> </w:t>
      </w:r>
      <w:r w:rsidRPr="66C004C3" w:rsidR="3BE238B3">
        <w:rPr>
          <w:rFonts w:ascii="Tahoma" w:hAnsi="Tahoma" w:eastAsia="Times New Roman" w:cs="Tahoma"/>
        </w:rPr>
        <w:t>Ms. Pugh said the CRC staff</w:t>
      </w:r>
      <w:r w:rsidRPr="66C004C3" w:rsidR="17177A21">
        <w:rPr>
          <w:rFonts w:ascii="Tahoma" w:hAnsi="Tahoma" w:eastAsia="Times New Roman" w:cs="Tahoma"/>
        </w:rPr>
        <w:t xml:space="preserve"> has</w:t>
      </w:r>
      <w:r w:rsidRPr="66C004C3" w:rsidR="3BE238B3">
        <w:rPr>
          <w:rFonts w:ascii="Tahoma" w:hAnsi="Tahoma" w:eastAsia="Times New Roman" w:cs="Tahoma"/>
        </w:rPr>
        <w:t xml:space="preserve"> contacted </w:t>
      </w:r>
      <w:proofErr w:type="gramStart"/>
      <w:r w:rsidRPr="66C004C3" w:rsidR="3BE238B3">
        <w:rPr>
          <w:rFonts w:ascii="Tahoma" w:hAnsi="Tahoma" w:eastAsia="Times New Roman" w:cs="Tahoma"/>
        </w:rPr>
        <w:t>DHR staff</w:t>
      </w:r>
      <w:proofErr w:type="gramEnd"/>
      <w:r w:rsidRPr="66C004C3" w:rsidR="0F6E299F">
        <w:rPr>
          <w:rFonts w:ascii="Tahoma" w:hAnsi="Tahoma" w:eastAsia="Times New Roman" w:cs="Tahoma"/>
        </w:rPr>
        <w:t xml:space="preserve"> multiple times</w:t>
      </w:r>
      <w:r w:rsidRPr="66C004C3" w:rsidR="3BE238B3">
        <w:rPr>
          <w:rFonts w:ascii="Tahoma" w:hAnsi="Tahoma" w:eastAsia="Times New Roman" w:cs="Tahoma"/>
        </w:rPr>
        <w:t xml:space="preserve"> to see this document's status. </w:t>
      </w:r>
      <w:r w:rsidRPr="66C004C3" w:rsidR="4A3795FA">
        <w:rPr>
          <w:rFonts w:ascii="Tahoma" w:hAnsi="Tahoma" w:eastAsia="Times New Roman" w:cs="Tahoma"/>
        </w:rPr>
        <w:t xml:space="preserve">Once received the document will be signed and recorded at the Charlotte County </w:t>
      </w:r>
      <w:r w:rsidRPr="66C004C3" w:rsidR="5EC35E6A">
        <w:rPr>
          <w:rFonts w:ascii="Tahoma" w:hAnsi="Tahoma" w:eastAsia="Times New Roman" w:cs="Tahoma"/>
        </w:rPr>
        <w:t>Clerk's</w:t>
      </w:r>
      <w:r w:rsidRPr="66C004C3" w:rsidR="1208C47E">
        <w:rPr>
          <w:rFonts w:ascii="Tahoma" w:hAnsi="Tahoma" w:eastAsia="Times New Roman" w:cs="Tahoma"/>
        </w:rPr>
        <w:t xml:space="preserve"> Office.</w:t>
      </w:r>
    </w:p>
    <w:p w:rsidR="0D384C9D" w:rsidP="0D384C9D" w:rsidRDefault="0D384C9D" w14:paraId="132BBEDD" w14:textId="1BADF232">
      <w:pPr>
        <w:widowControl w:val="0"/>
        <w:tabs>
          <w:tab w:val="left" w:pos="720"/>
          <w:tab w:val="left" w:pos="3330"/>
          <w:tab w:val="left" w:pos="6750"/>
        </w:tabs>
        <w:spacing w:after="0" w:line="240" w:lineRule="auto"/>
        <w:ind w:left="-180" w:right="-90"/>
        <w:rPr>
          <w:rFonts w:ascii="Tahoma" w:hAnsi="Tahoma" w:eastAsia="Times New Roman" w:cs="Tahoma"/>
        </w:rPr>
      </w:pPr>
    </w:p>
    <w:p w:rsidR="00AE534A" w:rsidP="66C004C3" w:rsidRDefault="006A7315" w14:paraId="5CB5D1E1" w14:textId="21634B30">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66C004C3">
        <w:rPr>
          <w:rFonts w:ascii="Tahoma" w:hAnsi="Tahoma" w:eastAsia="Times New Roman" w:cs="Tahoma"/>
          <w:b/>
          <w:bCs/>
        </w:rPr>
        <w:t xml:space="preserve">Update on VATI Grant for Cumberland, </w:t>
      </w:r>
      <w:r w:rsidRPr="66C004C3" w:rsidR="00DA4494">
        <w:rPr>
          <w:rFonts w:ascii="Tahoma" w:hAnsi="Tahoma" w:eastAsia="Times New Roman" w:cs="Tahoma"/>
          <w:b/>
          <w:bCs/>
        </w:rPr>
        <w:t>Lunenburg,</w:t>
      </w:r>
      <w:r w:rsidRPr="66C004C3">
        <w:rPr>
          <w:rFonts w:ascii="Tahoma" w:hAnsi="Tahoma" w:eastAsia="Times New Roman" w:cs="Tahoma"/>
          <w:b/>
          <w:bCs/>
        </w:rPr>
        <w:t xml:space="preserve"> and Prince Edward: </w:t>
      </w:r>
      <w:r w:rsidRPr="66C004C3" w:rsidR="003F373C">
        <w:rPr>
          <w:rFonts w:ascii="Tahoma" w:hAnsi="Tahoma" w:eastAsia="Times New Roman" w:cs="Tahoma"/>
        </w:rPr>
        <w:t>M</w:t>
      </w:r>
      <w:r w:rsidRPr="66C004C3" w:rsidR="001456F6">
        <w:rPr>
          <w:rFonts w:ascii="Tahoma" w:hAnsi="Tahoma" w:eastAsia="Times New Roman" w:cs="Tahoma"/>
        </w:rPr>
        <w:t>s. Pugh</w:t>
      </w:r>
      <w:r w:rsidRPr="66C004C3" w:rsidR="003F373C">
        <w:rPr>
          <w:rFonts w:ascii="Tahoma" w:hAnsi="Tahoma" w:eastAsia="Times New Roman" w:cs="Tahoma"/>
        </w:rPr>
        <w:t xml:space="preserve"> </w:t>
      </w:r>
      <w:r w:rsidRPr="66C004C3" w:rsidR="00010D42">
        <w:rPr>
          <w:rFonts w:ascii="Tahoma" w:hAnsi="Tahoma" w:eastAsia="Times New Roman" w:cs="Tahoma"/>
        </w:rPr>
        <w:t xml:space="preserve">stated that </w:t>
      </w:r>
      <w:r w:rsidRPr="66C004C3" w:rsidR="00EC1E5D">
        <w:rPr>
          <w:rFonts w:ascii="Tahoma" w:hAnsi="Tahoma" w:eastAsia="Times New Roman" w:cs="Tahoma"/>
        </w:rPr>
        <w:t>a report</w:t>
      </w:r>
      <w:r w:rsidRPr="66C004C3" w:rsidR="00724D6D">
        <w:rPr>
          <w:rFonts w:ascii="Tahoma" w:hAnsi="Tahoma" w:eastAsia="Times New Roman" w:cs="Tahoma"/>
        </w:rPr>
        <w:t xml:space="preserve"> </w:t>
      </w:r>
      <w:r w:rsidRPr="66C004C3" w:rsidR="00EC1E5D">
        <w:rPr>
          <w:rFonts w:ascii="Tahoma" w:hAnsi="Tahoma" w:eastAsia="Times New Roman" w:cs="Tahoma"/>
        </w:rPr>
        <w:t xml:space="preserve">was included in the </w:t>
      </w:r>
      <w:r w:rsidRPr="66C004C3" w:rsidR="008F4562">
        <w:rPr>
          <w:rFonts w:ascii="Tahoma" w:hAnsi="Tahoma" w:eastAsia="Times New Roman" w:cs="Tahoma"/>
        </w:rPr>
        <w:t xml:space="preserve">Council </w:t>
      </w:r>
      <w:r w:rsidRPr="66C004C3" w:rsidR="00EC1E5D">
        <w:rPr>
          <w:rFonts w:ascii="Tahoma" w:hAnsi="Tahoma" w:eastAsia="Times New Roman" w:cs="Tahoma"/>
        </w:rPr>
        <w:t>packet</w:t>
      </w:r>
      <w:r w:rsidRPr="66C004C3" w:rsidR="2B222826">
        <w:rPr>
          <w:rFonts w:ascii="Tahoma" w:hAnsi="Tahoma" w:eastAsia="Times New Roman" w:cs="Tahoma"/>
        </w:rPr>
        <w:t xml:space="preserve">. </w:t>
      </w:r>
      <w:r w:rsidRPr="66C004C3" w:rsidR="765C562A">
        <w:rPr>
          <w:rFonts w:ascii="Tahoma" w:hAnsi="Tahoma" w:eastAsia="Times New Roman" w:cs="Tahoma"/>
        </w:rPr>
        <w:t xml:space="preserve">Ms. Pugh said that as of </w:t>
      </w:r>
      <w:r w:rsidRPr="66C004C3" w:rsidR="4D786CBB">
        <w:rPr>
          <w:rFonts w:ascii="Tahoma" w:hAnsi="Tahoma" w:eastAsia="Times New Roman" w:cs="Tahoma"/>
        </w:rPr>
        <w:t xml:space="preserve">August </w:t>
      </w:r>
      <w:r w:rsidRPr="66C004C3" w:rsidR="6AA6EA93">
        <w:rPr>
          <w:rFonts w:ascii="Tahoma" w:hAnsi="Tahoma" w:eastAsia="Times New Roman" w:cs="Tahoma"/>
        </w:rPr>
        <w:t>10</w:t>
      </w:r>
      <w:r w:rsidRPr="66C004C3" w:rsidR="6AA6EA93">
        <w:rPr>
          <w:rFonts w:ascii="Tahoma" w:hAnsi="Tahoma" w:eastAsia="Times New Roman" w:cs="Tahoma"/>
          <w:vertAlign w:val="superscript"/>
        </w:rPr>
        <w:t>th</w:t>
      </w:r>
      <w:r w:rsidRPr="66C004C3" w:rsidR="765C562A">
        <w:rPr>
          <w:rFonts w:ascii="Tahoma" w:hAnsi="Tahoma" w:eastAsia="Times New Roman" w:cs="Tahoma"/>
        </w:rPr>
        <w:t xml:space="preserve">, 2024, </w:t>
      </w:r>
      <w:r w:rsidRPr="66C004C3" w:rsidR="183DABDE">
        <w:rPr>
          <w:rFonts w:ascii="Tahoma" w:hAnsi="Tahoma" w:eastAsia="Times New Roman" w:cs="Tahoma"/>
        </w:rPr>
        <w:t>7,</w:t>
      </w:r>
      <w:r w:rsidRPr="66C004C3" w:rsidR="0AC393B2">
        <w:rPr>
          <w:rFonts w:ascii="Tahoma" w:hAnsi="Tahoma" w:eastAsia="Times New Roman" w:cs="Tahoma"/>
        </w:rPr>
        <w:t>334</w:t>
      </w:r>
      <w:r w:rsidRPr="66C004C3" w:rsidR="765C562A">
        <w:rPr>
          <w:rFonts w:ascii="Tahoma" w:hAnsi="Tahoma" w:eastAsia="Times New Roman" w:cs="Tahoma"/>
        </w:rPr>
        <w:t xml:space="preserve"> passings (out of a target of 11,397 total passings) and 1,4</w:t>
      </w:r>
      <w:r w:rsidRPr="66C004C3" w:rsidR="12DD171B">
        <w:rPr>
          <w:rFonts w:ascii="Tahoma" w:hAnsi="Tahoma" w:eastAsia="Times New Roman" w:cs="Tahoma"/>
        </w:rPr>
        <w:t>90</w:t>
      </w:r>
      <w:r w:rsidRPr="66C004C3" w:rsidR="765C562A">
        <w:rPr>
          <w:rFonts w:ascii="Tahoma" w:hAnsi="Tahoma" w:eastAsia="Times New Roman" w:cs="Tahoma"/>
        </w:rPr>
        <w:t xml:space="preserve"> installations for new customers have been completed.</w:t>
      </w:r>
      <w:r w:rsidRPr="66C004C3" w:rsidR="002F4761">
        <w:rPr>
          <w:rFonts w:ascii="Tahoma" w:hAnsi="Tahoma" w:eastAsia="Times New Roman" w:cs="Tahoma"/>
        </w:rPr>
        <w:t xml:space="preserve"> </w:t>
      </w:r>
      <w:r w:rsidRPr="66C004C3" w:rsidR="17A84044">
        <w:rPr>
          <w:rFonts w:ascii="Tahoma" w:hAnsi="Tahoma" w:eastAsia="Times New Roman" w:cs="Tahoma"/>
        </w:rPr>
        <w:t>Currently, Kinex</w:t>
      </w:r>
      <w:r w:rsidRPr="66C004C3" w:rsidR="508EC7FB">
        <w:rPr>
          <w:rFonts w:ascii="Tahoma" w:hAnsi="Tahoma" w:eastAsia="Times New Roman" w:cs="Tahoma"/>
        </w:rPr>
        <w:t xml:space="preserve"> and their contractors are currently working in Lunenburg and Prince Edward </w:t>
      </w:r>
      <w:r w:rsidRPr="66C004C3" w:rsidR="54B728E3">
        <w:rPr>
          <w:rFonts w:ascii="Tahoma" w:hAnsi="Tahoma" w:eastAsia="Times New Roman" w:cs="Tahoma"/>
        </w:rPr>
        <w:t>County. MS</w:t>
      </w:r>
      <w:r w:rsidRPr="66C004C3" w:rsidR="2A9B111C">
        <w:rPr>
          <w:rFonts w:ascii="Tahoma" w:hAnsi="Tahoma" w:eastAsia="Times New Roman" w:cs="Tahoma"/>
        </w:rPr>
        <w:t>. Pugh stated</w:t>
      </w:r>
      <w:r w:rsidRPr="66C004C3" w:rsidR="37A0B040">
        <w:rPr>
          <w:rFonts w:ascii="Tahoma" w:hAnsi="Tahoma" w:eastAsia="Times New Roman" w:cs="Tahoma"/>
        </w:rPr>
        <w:t xml:space="preserve"> at</w:t>
      </w:r>
      <w:r w:rsidRPr="66C004C3" w:rsidR="2A9B111C">
        <w:rPr>
          <w:rFonts w:ascii="Tahoma" w:hAnsi="Tahoma" w:eastAsia="Times New Roman" w:cs="Tahoma"/>
        </w:rPr>
        <w:t xml:space="preserve"> the DHCD’s staff request</w:t>
      </w:r>
      <w:r w:rsidRPr="66C004C3" w:rsidR="1F29B068">
        <w:rPr>
          <w:rFonts w:ascii="Tahoma" w:hAnsi="Tahoma" w:eastAsia="Times New Roman" w:cs="Tahoma"/>
        </w:rPr>
        <w:t xml:space="preserve">, CRC staff and Kinex collected </w:t>
      </w:r>
      <w:r w:rsidRPr="66C004C3" w:rsidR="0C4B03E2">
        <w:rPr>
          <w:rFonts w:ascii="Tahoma" w:hAnsi="Tahoma" w:eastAsia="Times New Roman" w:cs="Tahoma"/>
        </w:rPr>
        <w:t>financial</w:t>
      </w:r>
      <w:r w:rsidRPr="66C004C3" w:rsidR="1F29B068">
        <w:rPr>
          <w:rFonts w:ascii="Tahoma" w:hAnsi="Tahoma" w:eastAsia="Times New Roman" w:cs="Tahoma"/>
        </w:rPr>
        <w:t xml:space="preserve"> documents to complete an audit on July 23</w:t>
      </w:r>
      <w:r w:rsidRPr="66C004C3" w:rsidR="00CA7B07">
        <w:rPr>
          <w:rFonts w:ascii="Tahoma" w:hAnsi="Tahoma" w:eastAsia="Times New Roman" w:cs="Tahoma"/>
          <w:vertAlign w:val="superscript"/>
        </w:rPr>
        <w:t>rd</w:t>
      </w:r>
      <w:r w:rsidRPr="66C004C3" w:rsidR="00CA7B07">
        <w:rPr>
          <w:rFonts w:ascii="Tahoma" w:hAnsi="Tahoma" w:eastAsia="Times New Roman" w:cs="Tahoma"/>
        </w:rPr>
        <w:t xml:space="preserve">. </w:t>
      </w:r>
      <w:r w:rsidRPr="66C004C3" w:rsidR="5719AF4C">
        <w:rPr>
          <w:rFonts w:ascii="Tahoma" w:hAnsi="Tahoma" w:eastAsia="Times New Roman" w:cs="Tahoma"/>
        </w:rPr>
        <w:t>Ms. Pugh stated the CRC staff and Kinex did provide the documentation to complete the audit on the 23</w:t>
      </w:r>
      <w:r w:rsidRPr="66C004C3" w:rsidR="5719AF4C">
        <w:rPr>
          <w:rFonts w:ascii="Tahoma" w:hAnsi="Tahoma" w:eastAsia="Times New Roman" w:cs="Tahoma"/>
          <w:vertAlign w:val="superscript"/>
        </w:rPr>
        <w:t>rd</w:t>
      </w:r>
      <w:r w:rsidRPr="66C004C3" w:rsidR="5719AF4C">
        <w:rPr>
          <w:rFonts w:ascii="Tahoma" w:hAnsi="Tahoma" w:eastAsia="Times New Roman" w:cs="Tahoma"/>
        </w:rPr>
        <w:t xml:space="preserve">. </w:t>
      </w:r>
      <w:r w:rsidRPr="66C004C3" w:rsidR="61269B18">
        <w:rPr>
          <w:rFonts w:ascii="Tahoma" w:hAnsi="Tahoma" w:eastAsia="Times New Roman" w:cs="Tahoma"/>
        </w:rPr>
        <w:t>Ms. Pugh stated the CRC staff and Kinex did receive a positive report,</w:t>
      </w:r>
      <w:r w:rsidRPr="66C004C3" w:rsidR="242472DD">
        <w:rPr>
          <w:rFonts w:ascii="Tahoma" w:hAnsi="Tahoma" w:eastAsia="Times New Roman" w:cs="Tahoma"/>
        </w:rPr>
        <w:t xml:space="preserve"> and the DHCD ha</w:t>
      </w:r>
      <w:r w:rsidRPr="66C004C3" w:rsidR="12F22F20">
        <w:rPr>
          <w:rFonts w:ascii="Tahoma" w:hAnsi="Tahoma" w:eastAsia="Times New Roman" w:cs="Tahoma"/>
        </w:rPr>
        <w:t>d</w:t>
      </w:r>
      <w:r w:rsidRPr="66C004C3" w:rsidR="242472DD">
        <w:rPr>
          <w:rFonts w:ascii="Tahoma" w:hAnsi="Tahoma" w:eastAsia="Times New Roman" w:cs="Tahoma"/>
        </w:rPr>
        <w:t xml:space="preserve"> requested some </w:t>
      </w:r>
      <w:r w:rsidRPr="66C004C3" w:rsidR="17315E9C">
        <w:rPr>
          <w:rFonts w:ascii="Tahoma" w:hAnsi="Tahoma" w:eastAsia="Times New Roman" w:cs="Tahoma"/>
        </w:rPr>
        <w:t>added</w:t>
      </w:r>
      <w:r w:rsidRPr="66C004C3" w:rsidR="242472DD">
        <w:rPr>
          <w:rFonts w:ascii="Tahoma" w:hAnsi="Tahoma" w:eastAsia="Times New Roman" w:cs="Tahoma"/>
        </w:rPr>
        <w:t xml:space="preserve"> documentation that </w:t>
      </w:r>
      <w:r w:rsidRPr="66C004C3" w:rsidR="5501EFAB">
        <w:rPr>
          <w:rFonts w:ascii="Tahoma" w:hAnsi="Tahoma" w:eastAsia="Times New Roman" w:cs="Tahoma"/>
        </w:rPr>
        <w:t xml:space="preserve">the CRC and Kinex </w:t>
      </w:r>
      <w:r w:rsidRPr="66C004C3" w:rsidR="5A71BF61">
        <w:rPr>
          <w:rFonts w:ascii="Tahoma" w:hAnsi="Tahoma" w:eastAsia="Times New Roman" w:cs="Tahoma"/>
        </w:rPr>
        <w:t>did provide.</w:t>
      </w:r>
      <w:r w:rsidRPr="66C004C3" w:rsidR="57601618">
        <w:rPr>
          <w:rFonts w:ascii="Tahoma" w:hAnsi="Tahoma" w:eastAsia="Times New Roman" w:cs="Tahoma"/>
        </w:rPr>
        <w:t xml:space="preserve"> </w:t>
      </w:r>
      <w:r w:rsidRPr="66C004C3" w:rsidR="5501EFAB">
        <w:rPr>
          <w:rFonts w:ascii="Tahoma" w:hAnsi="Tahoma" w:eastAsia="Times New Roman" w:cs="Tahoma"/>
        </w:rPr>
        <w:t xml:space="preserve"> </w:t>
      </w:r>
      <w:r w:rsidRPr="66C004C3" w:rsidR="44DA35AF">
        <w:rPr>
          <w:rFonts w:ascii="Tahoma" w:hAnsi="Tahoma" w:eastAsia="Times New Roman" w:cs="Tahoma"/>
        </w:rPr>
        <w:t xml:space="preserve">Ms. Pugh stated </w:t>
      </w:r>
      <w:r w:rsidRPr="66C004C3" w:rsidR="15A31A55">
        <w:rPr>
          <w:rFonts w:ascii="Tahoma" w:hAnsi="Tahoma" w:eastAsia="Times New Roman" w:cs="Tahoma"/>
        </w:rPr>
        <w:t>the new owner</w:t>
      </w:r>
      <w:r w:rsidRPr="66C004C3" w:rsidR="1F036518">
        <w:rPr>
          <w:rFonts w:ascii="Tahoma" w:hAnsi="Tahoma" w:eastAsia="Times New Roman" w:cs="Tahoma"/>
        </w:rPr>
        <w:t xml:space="preserve">, Planet </w:t>
      </w:r>
      <w:r w:rsidRPr="66C004C3" w:rsidR="65A89ADA">
        <w:rPr>
          <w:rFonts w:ascii="Tahoma" w:hAnsi="Tahoma" w:eastAsia="Times New Roman" w:cs="Tahoma"/>
        </w:rPr>
        <w:t>Networks,</w:t>
      </w:r>
      <w:r w:rsidRPr="66C004C3" w:rsidR="1F036518">
        <w:rPr>
          <w:rFonts w:ascii="Tahoma" w:hAnsi="Tahoma" w:eastAsia="Times New Roman" w:cs="Tahoma"/>
        </w:rPr>
        <w:t xml:space="preserve"> </w:t>
      </w:r>
      <w:r w:rsidRPr="66C004C3" w:rsidR="4A105924">
        <w:rPr>
          <w:rFonts w:ascii="Tahoma" w:hAnsi="Tahoma" w:eastAsia="Times New Roman" w:cs="Tahoma"/>
        </w:rPr>
        <w:t>is</w:t>
      </w:r>
      <w:r w:rsidRPr="66C004C3" w:rsidR="1F036518">
        <w:rPr>
          <w:rFonts w:ascii="Tahoma" w:hAnsi="Tahoma" w:eastAsia="Times New Roman" w:cs="Tahoma"/>
        </w:rPr>
        <w:t xml:space="preserve"> in the middle of </w:t>
      </w:r>
      <w:proofErr w:type="gramStart"/>
      <w:r w:rsidRPr="66C004C3" w:rsidR="3F5EC69C">
        <w:rPr>
          <w:rFonts w:ascii="Tahoma" w:hAnsi="Tahoma" w:eastAsia="Times New Roman" w:cs="Tahoma"/>
        </w:rPr>
        <w:t>transitioning</w:t>
      </w:r>
      <w:proofErr w:type="gramEnd"/>
      <w:r w:rsidRPr="66C004C3" w:rsidR="1F036518">
        <w:rPr>
          <w:rFonts w:ascii="Tahoma" w:hAnsi="Tahoma" w:eastAsia="Times New Roman" w:cs="Tahoma"/>
        </w:rPr>
        <w:t xml:space="preserve"> the </w:t>
      </w:r>
      <w:r w:rsidRPr="66C004C3" w:rsidR="71A5D081">
        <w:rPr>
          <w:rFonts w:ascii="Tahoma" w:hAnsi="Tahoma" w:eastAsia="Times New Roman" w:cs="Tahoma"/>
        </w:rPr>
        <w:t>company,</w:t>
      </w:r>
      <w:r w:rsidRPr="66C004C3" w:rsidR="1F036518">
        <w:rPr>
          <w:rFonts w:ascii="Tahoma" w:hAnsi="Tahoma" w:eastAsia="Times New Roman" w:cs="Tahoma"/>
        </w:rPr>
        <w:t xml:space="preserve"> making staff </w:t>
      </w:r>
      <w:r w:rsidRPr="66C004C3" w:rsidR="4CF44D33">
        <w:rPr>
          <w:rFonts w:ascii="Tahoma" w:hAnsi="Tahoma" w:eastAsia="Times New Roman" w:cs="Tahoma"/>
        </w:rPr>
        <w:t>changes,</w:t>
      </w:r>
      <w:r w:rsidRPr="66C004C3" w:rsidR="14E349B4">
        <w:rPr>
          <w:rFonts w:ascii="Tahoma" w:hAnsi="Tahoma" w:eastAsia="Times New Roman" w:cs="Tahoma"/>
        </w:rPr>
        <w:t xml:space="preserve"> and</w:t>
      </w:r>
      <w:r w:rsidRPr="66C004C3" w:rsidR="6643B42E">
        <w:rPr>
          <w:rFonts w:ascii="Tahoma" w:hAnsi="Tahoma" w:eastAsia="Times New Roman" w:cs="Tahoma"/>
        </w:rPr>
        <w:t xml:space="preserve"> organizing</w:t>
      </w:r>
      <w:r w:rsidRPr="66C004C3" w:rsidR="14E349B4">
        <w:rPr>
          <w:rFonts w:ascii="Tahoma" w:hAnsi="Tahoma" w:eastAsia="Times New Roman" w:cs="Tahoma"/>
        </w:rPr>
        <w:t xml:space="preserve"> damage control. </w:t>
      </w:r>
      <w:r w:rsidRPr="66C004C3" w:rsidR="44DA35AF">
        <w:rPr>
          <w:rFonts w:ascii="Tahoma" w:hAnsi="Tahoma" w:eastAsia="Times New Roman" w:cs="Tahoma"/>
        </w:rPr>
        <w:t>The Project Management Team meets monthly to discuss the project. The team includes local staff, CR</w:t>
      </w:r>
      <w:r w:rsidRPr="66C004C3" w:rsidR="587DB508">
        <w:rPr>
          <w:rFonts w:ascii="Tahoma" w:hAnsi="Tahoma" w:eastAsia="Times New Roman" w:cs="Tahoma"/>
        </w:rPr>
        <w:t xml:space="preserve">C staff, Kinex staff, and DHCD staff. Ms. Pugh said the next meeting is scheduled for </w:t>
      </w:r>
      <w:r w:rsidRPr="66C004C3" w:rsidR="196107A2">
        <w:rPr>
          <w:rFonts w:ascii="Tahoma" w:hAnsi="Tahoma" w:eastAsia="Times New Roman" w:cs="Tahoma"/>
        </w:rPr>
        <w:t>this afternoon.</w:t>
      </w:r>
      <w:r w:rsidRPr="66C004C3" w:rsidR="52C1DE57">
        <w:rPr>
          <w:rFonts w:ascii="Tahoma" w:hAnsi="Tahoma" w:eastAsia="Times New Roman" w:cs="Tahoma"/>
        </w:rPr>
        <w:t xml:space="preserve"> </w:t>
      </w:r>
    </w:p>
    <w:p w:rsidR="66C004C3" w:rsidP="66C004C3" w:rsidRDefault="66C004C3" w14:paraId="43272BC8" w14:textId="4C1B3558">
      <w:pPr>
        <w:widowControl w:val="0"/>
        <w:tabs>
          <w:tab w:val="left" w:pos="720"/>
          <w:tab w:val="left" w:pos="3330"/>
          <w:tab w:val="left" w:pos="6750"/>
        </w:tabs>
        <w:spacing w:after="0" w:line="240" w:lineRule="auto"/>
        <w:ind w:left="-180" w:right="-90"/>
        <w:rPr>
          <w:rFonts w:ascii="Tahoma" w:hAnsi="Tahoma" w:eastAsia="Times New Roman" w:cs="Tahoma"/>
        </w:rPr>
      </w:pPr>
    </w:p>
    <w:p w:rsidR="00E32C00" w:rsidP="1F212EC6" w:rsidRDefault="00E32C00" w14:paraId="218B49B3" w14:textId="49BA63AD">
      <w:pPr>
        <w:widowControl w:val="0"/>
        <w:tabs>
          <w:tab w:val="left" w:pos="720"/>
          <w:tab w:val="left" w:pos="3330"/>
          <w:tab w:val="left" w:pos="6750"/>
        </w:tabs>
        <w:spacing w:after="0" w:line="240" w:lineRule="auto"/>
        <w:ind w:left="-180" w:right="-90"/>
        <w:rPr>
          <w:rFonts w:ascii="Tahoma" w:hAnsi="Tahoma" w:eastAsia="Times New Roman" w:cs="Tahoma"/>
        </w:rPr>
      </w:pPr>
      <w:r w:rsidRPr="66C004C3">
        <w:rPr>
          <w:rFonts w:ascii="Tahoma" w:hAnsi="Tahoma" w:eastAsia="Times New Roman" w:cs="Tahoma"/>
          <w:b/>
          <w:bCs/>
        </w:rPr>
        <w:t xml:space="preserve">Update </w:t>
      </w:r>
      <w:proofErr w:type="gramStart"/>
      <w:r w:rsidRPr="66C004C3">
        <w:rPr>
          <w:rFonts w:ascii="Tahoma" w:hAnsi="Tahoma" w:eastAsia="Times New Roman" w:cs="Tahoma"/>
          <w:b/>
          <w:bCs/>
        </w:rPr>
        <w:t>on</w:t>
      </w:r>
      <w:proofErr w:type="gramEnd"/>
      <w:r w:rsidRPr="66C004C3">
        <w:rPr>
          <w:rFonts w:ascii="Tahoma" w:hAnsi="Tahoma" w:eastAsia="Times New Roman" w:cs="Tahoma"/>
          <w:b/>
          <w:bCs/>
        </w:rPr>
        <w:t xml:space="preserve"> </w:t>
      </w:r>
      <w:r w:rsidRPr="66C004C3" w:rsidR="00A27BFF">
        <w:rPr>
          <w:rFonts w:ascii="Tahoma" w:hAnsi="Tahoma" w:eastAsia="Times New Roman" w:cs="Tahoma"/>
          <w:b/>
          <w:bCs/>
        </w:rPr>
        <w:t>Drakes Branch Building Acquisition Project</w:t>
      </w:r>
      <w:r w:rsidRPr="66C004C3">
        <w:rPr>
          <w:rFonts w:ascii="Tahoma" w:hAnsi="Tahoma" w:eastAsia="Times New Roman" w:cs="Tahoma"/>
          <w:b/>
          <w:bCs/>
        </w:rPr>
        <w:t xml:space="preserve">: </w:t>
      </w:r>
      <w:r w:rsidRPr="66C004C3" w:rsidR="000415FA">
        <w:rPr>
          <w:rFonts w:ascii="Tahoma" w:hAnsi="Tahoma" w:eastAsia="Times New Roman" w:cs="Tahoma"/>
        </w:rPr>
        <w:t>Ms. Pugh</w:t>
      </w:r>
      <w:r w:rsidRPr="66C004C3" w:rsidR="00DB6A4F">
        <w:rPr>
          <w:rFonts w:ascii="Tahoma" w:hAnsi="Tahoma" w:eastAsia="Times New Roman" w:cs="Tahoma"/>
        </w:rPr>
        <w:t xml:space="preserve"> stated that </w:t>
      </w:r>
      <w:r w:rsidRPr="66C004C3" w:rsidR="002521AE">
        <w:rPr>
          <w:rFonts w:ascii="Tahoma" w:hAnsi="Tahoma" w:eastAsia="Times New Roman" w:cs="Tahoma"/>
        </w:rPr>
        <w:t xml:space="preserve">the </w:t>
      </w:r>
      <w:r w:rsidRPr="66C004C3" w:rsidR="00DB6A4F">
        <w:rPr>
          <w:rFonts w:ascii="Tahoma" w:hAnsi="Tahoma" w:eastAsia="Times New Roman" w:cs="Tahoma"/>
        </w:rPr>
        <w:t xml:space="preserve">report was included in the Council </w:t>
      </w:r>
      <w:r w:rsidRPr="66C004C3" w:rsidR="79C871A7">
        <w:rPr>
          <w:rFonts w:ascii="Tahoma" w:hAnsi="Tahoma" w:eastAsia="Times New Roman" w:cs="Tahoma"/>
        </w:rPr>
        <w:t xml:space="preserve">packet. Ms. Pugh stated </w:t>
      </w:r>
      <w:r w:rsidRPr="66C004C3" w:rsidR="31D55E17">
        <w:rPr>
          <w:rFonts w:ascii="Tahoma" w:hAnsi="Tahoma" w:eastAsia="Times New Roman" w:cs="Tahoma"/>
        </w:rPr>
        <w:t xml:space="preserve">the CRC staff </w:t>
      </w:r>
      <w:proofErr w:type="gramStart"/>
      <w:r w:rsidRPr="66C004C3" w:rsidR="31D55E17">
        <w:rPr>
          <w:rFonts w:ascii="Tahoma" w:hAnsi="Tahoma" w:eastAsia="Times New Roman" w:cs="Tahoma"/>
        </w:rPr>
        <w:t>has</w:t>
      </w:r>
      <w:proofErr w:type="gramEnd"/>
      <w:r w:rsidRPr="66C004C3" w:rsidR="31D55E17">
        <w:rPr>
          <w:rFonts w:ascii="Tahoma" w:hAnsi="Tahoma" w:eastAsia="Times New Roman" w:cs="Tahoma"/>
        </w:rPr>
        <w:t xml:space="preserve"> prepared bid documents to bid out the lead and asbestos abatement and </w:t>
      </w:r>
      <w:r w:rsidRPr="66C004C3" w:rsidR="2DFF88DC">
        <w:rPr>
          <w:rFonts w:ascii="Tahoma" w:hAnsi="Tahoma" w:eastAsia="Times New Roman" w:cs="Tahoma"/>
        </w:rPr>
        <w:t xml:space="preserve">posted the IFB on </w:t>
      </w:r>
      <w:proofErr w:type="spellStart"/>
      <w:r w:rsidRPr="66C004C3" w:rsidR="2DFF88DC">
        <w:rPr>
          <w:rFonts w:ascii="Tahoma" w:hAnsi="Tahoma" w:eastAsia="Times New Roman" w:cs="Tahoma"/>
        </w:rPr>
        <w:t>eVA</w:t>
      </w:r>
      <w:proofErr w:type="spellEnd"/>
      <w:r w:rsidRPr="66C004C3" w:rsidR="2DFF88DC">
        <w:rPr>
          <w:rFonts w:ascii="Tahoma" w:hAnsi="Tahoma" w:eastAsia="Times New Roman" w:cs="Tahoma"/>
        </w:rPr>
        <w:t xml:space="preserve"> and it will be in the newspaper later this week.</w:t>
      </w:r>
    </w:p>
    <w:p w:rsidR="001577D0" w:rsidP="0009652B" w:rsidRDefault="001577D0" w14:paraId="25853C03" w14:textId="7D325904">
      <w:pPr>
        <w:widowControl w:val="0"/>
        <w:tabs>
          <w:tab w:val="left" w:pos="720"/>
          <w:tab w:val="left" w:pos="3330"/>
          <w:tab w:val="left" w:pos="6750"/>
        </w:tabs>
        <w:autoSpaceDE w:val="0"/>
        <w:autoSpaceDN w:val="0"/>
        <w:adjustRightInd w:val="0"/>
        <w:spacing w:after="0" w:line="240" w:lineRule="auto"/>
        <w:ind w:right="-90"/>
        <w:rPr>
          <w:rFonts w:ascii="Tahoma" w:hAnsi="Tahoma" w:eastAsia="Times New Roman" w:cs="Tahoma"/>
          <w:b/>
          <w:bCs/>
          <w:szCs w:val="24"/>
        </w:rPr>
      </w:pPr>
    </w:p>
    <w:p w:rsidR="009E12F3" w:rsidP="66C004C3" w:rsidRDefault="009E12F3" w14:paraId="53CE0A31" w14:textId="582952C9">
      <w:pPr>
        <w:widowControl w:val="0"/>
        <w:tabs>
          <w:tab w:val="left" w:pos="720"/>
          <w:tab w:val="left" w:pos="3330"/>
          <w:tab w:val="left" w:pos="6750"/>
        </w:tabs>
        <w:spacing w:after="0" w:line="240" w:lineRule="auto"/>
        <w:ind w:left="-180" w:right="-90"/>
        <w:rPr>
          <w:rFonts w:ascii="Tahoma" w:hAnsi="Tahoma" w:eastAsia="Times New Roman" w:cs="Tahoma"/>
        </w:rPr>
      </w:pPr>
      <w:r w:rsidRPr="66C004C3">
        <w:rPr>
          <w:rFonts w:ascii="Tahoma" w:hAnsi="Tahoma" w:eastAsia="Times New Roman" w:cs="Tahoma"/>
          <w:b/>
          <w:bCs/>
        </w:rPr>
        <w:t xml:space="preserve">Update on CRC Hazard Mitigation Plan Update: </w:t>
      </w:r>
      <w:r w:rsidRPr="66C004C3" w:rsidR="00EB1F94">
        <w:rPr>
          <w:rFonts w:ascii="Tahoma" w:hAnsi="Tahoma" w:eastAsia="Times New Roman" w:cs="Tahoma"/>
        </w:rPr>
        <w:t xml:space="preserve">Mr. </w:t>
      </w:r>
      <w:r w:rsidRPr="66C004C3" w:rsidR="00D46D19">
        <w:rPr>
          <w:rFonts w:ascii="Tahoma" w:hAnsi="Tahoma" w:eastAsia="Times New Roman" w:cs="Tahoma"/>
        </w:rPr>
        <w:t>Henderson</w:t>
      </w:r>
      <w:r w:rsidRPr="66C004C3" w:rsidR="00EB1F94">
        <w:rPr>
          <w:rFonts w:ascii="Tahoma" w:hAnsi="Tahoma" w:eastAsia="Times New Roman" w:cs="Tahoma"/>
        </w:rPr>
        <w:t xml:space="preserve"> </w:t>
      </w:r>
      <w:r w:rsidRPr="66C004C3">
        <w:rPr>
          <w:rFonts w:ascii="Tahoma" w:hAnsi="Tahoma" w:eastAsia="Times New Roman" w:cs="Tahoma"/>
        </w:rPr>
        <w:t>stated that a report was included in the Council packet.</w:t>
      </w:r>
      <w:r w:rsidRPr="66C004C3" w:rsidR="004B4F30">
        <w:rPr>
          <w:rFonts w:ascii="Tahoma" w:hAnsi="Tahoma" w:eastAsia="Times New Roman" w:cs="Tahoma"/>
        </w:rPr>
        <w:t xml:space="preserve"> </w:t>
      </w:r>
      <w:r w:rsidRPr="66C004C3" w:rsidR="00F10ABB">
        <w:rPr>
          <w:rFonts w:ascii="Tahoma" w:hAnsi="Tahoma" w:eastAsia="Times New Roman" w:cs="Tahoma"/>
        </w:rPr>
        <w:t xml:space="preserve">Mr. </w:t>
      </w:r>
      <w:r w:rsidRPr="66C004C3" w:rsidR="00D46D19">
        <w:rPr>
          <w:rFonts w:ascii="Tahoma" w:hAnsi="Tahoma" w:eastAsia="Times New Roman" w:cs="Tahoma"/>
        </w:rPr>
        <w:t>Henderson</w:t>
      </w:r>
      <w:r w:rsidRPr="66C004C3" w:rsidR="00F10ABB">
        <w:rPr>
          <w:rFonts w:ascii="Tahoma" w:hAnsi="Tahoma" w:eastAsia="Times New Roman" w:cs="Tahoma"/>
        </w:rPr>
        <w:t xml:space="preserve"> stated </w:t>
      </w:r>
      <w:r w:rsidRPr="66C004C3" w:rsidR="1CD76AFC">
        <w:rPr>
          <w:rFonts w:ascii="Tahoma" w:hAnsi="Tahoma" w:eastAsia="Times New Roman" w:cs="Tahoma"/>
        </w:rPr>
        <w:t xml:space="preserve">the complete 722-page Regional Hazard Mitigation Plan has been uploaded to the CRC website, where it can be viewed </w:t>
      </w:r>
      <w:r w:rsidRPr="66C004C3" w:rsidR="7B20B7D7">
        <w:rPr>
          <w:rFonts w:ascii="Tahoma" w:hAnsi="Tahoma" w:eastAsia="Times New Roman" w:cs="Tahoma"/>
        </w:rPr>
        <w:t>and downloaded. Mr. Henderson stated the CRC has purchased USB drives containing the plan for distribution to loca</w:t>
      </w:r>
      <w:r w:rsidRPr="66C004C3" w:rsidR="2F7746B0">
        <w:rPr>
          <w:rFonts w:ascii="Tahoma" w:hAnsi="Tahoma" w:eastAsia="Times New Roman" w:cs="Tahoma"/>
        </w:rPr>
        <w:t xml:space="preserve">lities that may face technical limitations or difficulties downloading the files. </w:t>
      </w:r>
      <w:r w:rsidRPr="66C004C3" w:rsidR="4F1EF7C4">
        <w:rPr>
          <w:rFonts w:ascii="Tahoma" w:hAnsi="Tahoma" w:eastAsia="Times New Roman" w:cs="Tahoma"/>
        </w:rPr>
        <w:t xml:space="preserve">Mr. Henderson also stated in addition, the CRC staff </w:t>
      </w:r>
      <w:proofErr w:type="gramStart"/>
      <w:r w:rsidRPr="66C004C3" w:rsidR="4F1EF7C4">
        <w:rPr>
          <w:rFonts w:ascii="Tahoma" w:hAnsi="Tahoma" w:eastAsia="Times New Roman" w:cs="Tahoma"/>
        </w:rPr>
        <w:t>ha</w:t>
      </w:r>
      <w:r w:rsidRPr="66C004C3" w:rsidR="520C0FF7">
        <w:rPr>
          <w:rFonts w:ascii="Tahoma" w:hAnsi="Tahoma" w:eastAsia="Times New Roman" w:cs="Tahoma"/>
        </w:rPr>
        <w:t>s</w:t>
      </w:r>
      <w:proofErr w:type="gramEnd"/>
      <w:r w:rsidRPr="66C004C3" w:rsidR="4F1EF7C4">
        <w:rPr>
          <w:rFonts w:ascii="Tahoma" w:hAnsi="Tahoma" w:eastAsia="Times New Roman" w:cs="Tahoma"/>
        </w:rPr>
        <w:t xml:space="preserve"> started developing a custom GPT tool</w:t>
      </w:r>
      <w:r w:rsidRPr="66C004C3" w:rsidR="4C0AF7DD">
        <w:rPr>
          <w:rFonts w:ascii="Tahoma" w:hAnsi="Tahoma" w:eastAsia="Times New Roman" w:cs="Tahoma"/>
        </w:rPr>
        <w:t xml:space="preserve"> (AI)</w:t>
      </w:r>
      <w:r w:rsidRPr="66C004C3" w:rsidR="4F1EF7C4">
        <w:rPr>
          <w:rFonts w:ascii="Tahoma" w:hAnsi="Tahoma" w:eastAsia="Times New Roman" w:cs="Tahoma"/>
        </w:rPr>
        <w:t xml:space="preserve"> to help us</w:t>
      </w:r>
      <w:r w:rsidRPr="66C004C3" w:rsidR="153728DD">
        <w:rPr>
          <w:rFonts w:ascii="Tahoma" w:hAnsi="Tahoma" w:eastAsia="Times New Roman" w:cs="Tahoma"/>
        </w:rPr>
        <w:t>ers easily navigate the Regional Hazard Mitigation Plan.</w:t>
      </w:r>
    </w:p>
    <w:p w:rsidR="00102474" w:rsidP="00102474" w:rsidRDefault="00102474" w14:paraId="3C195891" w14:textId="77777777">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b/>
          <w:bCs/>
          <w:szCs w:val="24"/>
        </w:rPr>
      </w:pPr>
    </w:p>
    <w:p w:rsidR="004B4F30" w:rsidP="66C004C3" w:rsidRDefault="004B4F30" w14:paraId="73159C01" w14:textId="73ECA7EF">
      <w:pPr>
        <w:widowControl w:val="0"/>
        <w:tabs>
          <w:tab w:val="left" w:pos="720"/>
          <w:tab w:val="left" w:pos="3330"/>
          <w:tab w:val="left" w:pos="6750"/>
        </w:tabs>
        <w:spacing w:after="0" w:line="240" w:lineRule="auto"/>
        <w:ind w:left="-180" w:right="-90"/>
        <w:rPr>
          <w:rFonts w:ascii="Tahoma" w:hAnsi="Tahoma" w:eastAsia="Times New Roman" w:cs="Tahoma"/>
        </w:rPr>
      </w:pPr>
      <w:r w:rsidRPr="528F8478">
        <w:rPr>
          <w:rFonts w:ascii="Tahoma" w:hAnsi="Tahoma" w:eastAsia="Times New Roman" w:cs="Tahoma"/>
          <w:b/>
          <w:bCs/>
        </w:rPr>
        <w:t xml:space="preserve">Update on SEED Innovation Hub Project: </w:t>
      </w:r>
      <w:r w:rsidRPr="528F8478" w:rsidR="00DB4A48">
        <w:rPr>
          <w:rFonts w:ascii="Tahoma" w:hAnsi="Tahoma" w:eastAsia="Times New Roman" w:cs="Tahoma"/>
        </w:rPr>
        <w:t xml:space="preserve">Ms. </w:t>
      </w:r>
      <w:r w:rsidRPr="528F8478" w:rsidR="006D125D">
        <w:rPr>
          <w:rFonts w:ascii="Tahoma" w:hAnsi="Tahoma" w:eastAsia="Times New Roman" w:cs="Tahoma"/>
        </w:rPr>
        <w:t>Pugh</w:t>
      </w:r>
      <w:r w:rsidRPr="528F8478" w:rsidR="00DB4A48">
        <w:rPr>
          <w:rFonts w:ascii="Tahoma" w:hAnsi="Tahoma" w:eastAsia="Times New Roman" w:cs="Tahoma"/>
        </w:rPr>
        <w:t xml:space="preserve"> </w:t>
      </w:r>
      <w:r w:rsidRPr="528F8478" w:rsidR="00FB5990">
        <w:rPr>
          <w:rFonts w:ascii="Tahoma" w:hAnsi="Tahoma" w:eastAsia="Times New Roman" w:cs="Tahoma"/>
        </w:rPr>
        <w:t>stated that</w:t>
      </w:r>
      <w:r w:rsidRPr="528F8478" w:rsidR="00FB5990">
        <w:rPr>
          <w:rFonts w:ascii="Tahoma" w:hAnsi="Tahoma" w:cs="Tahoma"/>
        </w:rPr>
        <w:t xml:space="preserve"> a report </w:t>
      </w:r>
      <w:r w:rsidRPr="528F8478" w:rsidR="00FB5990">
        <w:rPr>
          <w:rFonts w:ascii="Tahoma" w:hAnsi="Tahoma" w:eastAsia="Times New Roman" w:cs="Tahoma"/>
        </w:rPr>
        <w:t>was included in the Council packet</w:t>
      </w:r>
      <w:r w:rsidRPr="528F8478" w:rsidR="00B34658">
        <w:rPr>
          <w:rFonts w:ascii="Tahoma" w:hAnsi="Tahoma" w:eastAsia="Times New Roman" w:cs="Tahoma"/>
        </w:rPr>
        <w:t xml:space="preserve">. </w:t>
      </w:r>
      <w:r w:rsidRPr="528F8478" w:rsidR="00607982">
        <w:rPr>
          <w:rFonts w:ascii="Tahoma" w:hAnsi="Tahoma" w:eastAsia="Times New Roman" w:cs="Tahoma"/>
        </w:rPr>
        <w:t xml:space="preserve">Ms. </w:t>
      </w:r>
      <w:r w:rsidRPr="528F8478" w:rsidR="006D125D">
        <w:rPr>
          <w:rFonts w:ascii="Tahoma" w:hAnsi="Tahoma" w:eastAsia="Times New Roman" w:cs="Tahoma"/>
        </w:rPr>
        <w:t>Pugh</w:t>
      </w:r>
      <w:r w:rsidRPr="528F8478" w:rsidR="00607982">
        <w:rPr>
          <w:rFonts w:ascii="Tahoma" w:hAnsi="Tahoma" w:eastAsia="Times New Roman" w:cs="Tahoma"/>
        </w:rPr>
        <w:t xml:space="preserve"> stated </w:t>
      </w:r>
      <w:r w:rsidRPr="528F8478" w:rsidR="00726FB7">
        <w:rPr>
          <w:rFonts w:ascii="Tahoma" w:hAnsi="Tahoma" w:eastAsia="Times New Roman" w:cs="Tahoma"/>
        </w:rPr>
        <w:t>the CRC conducted a Davis Beacon Act on the Contractors’ submitted certified payroll documents</w:t>
      </w:r>
      <w:r w:rsidRPr="528F8478" w:rsidR="645CCFB7">
        <w:rPr>
          <w:rFonts w:ascii="Tahoma" w:hAnsi="Tahoma" w:eastAsia="Times New Roman" w:cs="Tahoma"/>
        </w:rPr>
        <w:t xml:space="preserve"> and the CRC staff assembled and submitted documentation for the </w:t>
      </w:r>
      <w:r w:rsidRPr="528F8478" w:rsidR="542FE4A1">
        <w:rPr>
          <w:rFonts w:ascii="Tahoma" w:hAnsi="Tahoma" w:eastAsia="Times New Roman" w:cs="Tahoma"/>
        </w:rPr>
        <w:t>third</w:t>
      </w:r>
      <w:r w:rsidRPr="528F8478" w:rsidR="645CCFB7">
        <w:rPr>
          <w:rFonts w:ascii="Tahoma" w:hAnsi="Tahoma" w:eastAsia="Times New Roman" w:cs="Tahoma"/>
        </w:rPr>
        <w:t xml:space="preserve"> reimbursement request to the EDA.</w:t>
      </w:r>
      <w:r w:rsidRPr="528F8478" w:rsidR="00726FB7">
        <w:rPr>
          <w:rFonts w:ascii="Tahoma" w:hAnsi="Tahoma" w:eastAsia="Times New Roman" w:cs="Tahoma"/>
        </w:rPr>
        <w:t xml:space="preserve"> Ms. Pugh stated the CRC staff </w:t>
      </w:r>
      <w:r w:rsidRPr="528F8478" w:rsidR="70E7DFEF">
        <w:rPr>
          <w:rFonts w:ascii="Tahoma" w:hAnsi="Tahoma" w:eastAsia="Times New Roman" w:cs="Tahoma"/>
        </w:rPr>
        <w:t>assemble</w:t>
      </w:r>
      <w:r w:rsidRPr="528F8478" w:rsidR="7B2359A6">
        <w:rPr>
          <w:rFonts w:ascii="Tahoma" w:hAnsi="Tahoma" w:eastAsia="Times New Roman" w:cs="Tahoma"/>
        </w:rPr>
        <w:t>d</w:t>
      </w:r>
      <w:r w:rsidRPr="528F8478" w:rsidR="70E7DFEF">
        <w:rPr>
          <w:rFonts w:ascii="Tahoma" w:hAnsi="Tahoma" w:eastAsia="Times New Roman" w:cs="Tahoma"/>
        </w:rPr>
        <w:t xml:space="preserve"> and </w:t>
      </w:r>
      <w:r w:rsidRPr="528F8478" w:rsidR="2C74EB8A">
        <w:rPr>
          <w:rFonts w:ascii="Tahoma" w:hAnsi="Tahoma" w:eastAsia="Times New Roman" w:cs="Tahoma"/>
        </w:rPr>
        <w:t>submitted</w:t>
      </w:r>
      <w:r w:rsidRPr="528F8478" w:rsidR="70E7DFEF">
        <w:rPr>
          <w:rFonts w:ascii="Tahoma" w:hAnsi="Tahoma" w:eastAsia="Times New Roman" w:cs="Tahoma"/>
        </w:rPr>
        <w:t xml:space="preserve"> </w:t>
      </w:r>
      <w:r w:rsidRPr="528F8478" w:rsidR="279380F5">
        <w:rPr>
          <w:rFonts w:ascii="Tahoma" w:hAnsi="Tahoma" w:eastAsia="Times New Roman" w:cs="Tahoma"/>
        </w:rPr>
        <w:t xml:space="preserve">documentation for the </w:t>
      </w:r>
      <w:r w:rsidRPr="528F8478" w:rsidR="7202BD40">
        <w:rPr>
          <w:rFonts w:ascii="Tahoma" w:hAnsi="Tahoma" w:eastAsia="Times New Roman" w:cs="Tahoma"/>
        </w:rPr>
        <w:t>second and third</w:t>
      </w:r>
      <w:r w:rsidRPr="528F8478" w:rsidR="70E7DFEF">
        <w:rPr>
          <w:rFonts w:ascii="Tahoma" w:hAnsi="Tahoma" w:eastAsia="Times New Roman" w:cs="Tahoma"/>
        </w:rPr>
        <w:t xml:space="preserve"> reimbursement request to the Tobacco Commission. Ms. Pugh also stated </w:t>
      </w:r>
      <w:r w:rsidRPr="528F8478" w:rsidR="6A91358C">
        <w:rPr>
          <w:rFonts w:ascii="Tahoma" w:hAnsi="Tahoma" w:eastAsia="Times New Roman" w:cs="Tahoma"/>
        </w:rPr>
        <w:t xml:space="preserve">the CRC staff </w:t>
      </w:r>
      <w:r w:rsidRPr="528F8478" w:rsidR="78FC18BF">
        <w:rPr>
          <w:rFonts w:ascii="Tahoma" w:hAnsi="Tahoma" w:eastAsia="Times New Roman" w:cs="Tahoma"/>
        </w:rPr>
        <w:t>assembled and submitted an extension letter to the Tobacco Commission to extend the grant from September 2024 to Mar</w:t>
      </w:r>
      <w:r w:rsidRPr="528F8478" w:rsidR="6694F5E2">
        <w:rPr>
          <w:rFonts w:ascii="Tahoma" w:hAnsi="Tahoma" w:eastAsia="Times New Roman" w:cs="Tahoma"/>
        </w:rPr>
        <w:t>ch 2025 to give the</w:t>
      </w:r>
      <w:r w:rsidRPr="528F8478" w:rsidR="6A91358C">
        <w:rPr>
          <w:rFonts w:ascii="Tahoma" w:hAnsi="Tahoma" w:eastAsia="Times New Roman" w:cs="Tahoma"/>
        </w:rPr>
        <w:t xml:space="preserve"> LUREF </w:t>
      </w:r>
      <w:r w:rsidRPr="528F8478" w:rsidR="2A3CC25D">
        <w:rPr>
          <w:rFonts w:ascii="Tahoma" w:hAnsi="Tahoma" w:eastAsia="Times New Roman" w:cs="Tahoma"/>
        </w:rPr>
        <w:t xml:space="preserve">ample time to complete the </w:t>
      </w:r>
      <w:r w:rsidRPr="528F8478" w:rsidR="2A3CC25D">
        <w:rPr>
          <w:rFonts w:ascii="Tahoma" w:hAnsi="Tahoma" w:eastAsia="Times New Roman" w:cs="Tahoma"/>
        </w:rPr>
        <w:t>project.</w:t>
      </w:r>
      <w:r w:rsidRPr="528F8478" w:rsidR="63EC3F9A">
        <w:rPr>
          <w:rFonts w:ascii="Tahoma" w:hAnsi="Tahoma" w:eastAsia="Times New Roman" w:cs="Tahoma"/>
        </w:rPr>
        <w:t xml:space="preserve"> </w:t>
      </w:r>
    </w:p>
    <w:p w:rsidR="00102490" w:rsidP="00836884" w:rsidRDefault="00102490" w14:paraId="01CC6F3C" w14:textId="77777777">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szCs w:val="24"/>
        </w:rPr>
      </w:pPr>
    </w:p>
    <w:p w:rsidR="00EC5013" w:rsidP="528F8478" w:rsidRDefault="0052501F" w14:paraId="6E81A07F" w14:textId="4ADD6C5B">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528F8478">
        <w:rPr>
          <w:rFonts w:ascii="Tahoma" w:hAnsi="Tahoma" w:eastAsia="Times New Roman" w:cs="Tahoma"/>
          <w:b/>
          <w:bCs/>
        </w:rPr>
        <w:t xml:space="preserve">Update on CRC </w:t>
      </w:r>
      <w:r w:rsidRPr="528F8478" w:rsidR="00E879D3">
        <w:rPr>
          <w:rFonts w:ascii="Tahoma" w:hAnsi="Tahoma" w:eastAsia="Times New Roman" w:cs="Tahoma"/>
          <w:b/>
          <w:bCs/>
        </w:rPr>
        <w:t xml:space="preserve">GO Virginia </w:t>
      </w:r>
      <w:r w:rsidRPr="528F8478">
        <w:rPr>
          <w:rFonts w:ascii="Tahoma" w:hAnsi="Tahoma" w:eastAsia="Times New Roman" w:cs="Tahoma"/>
          <w:b/>
          <w:bCs/>
        </w:rPr>
        <w:t>Grant</w:t>
      </w:r>
      <w:r w:rsidRPr="528F8478" w:rsidR="00E879D3">
        <w:rPr>
          <w:rFonts w:ascii="Tahoma" w:hAnsi="Tahoma" w:eastAsia="Times New Roman" w:cs="Tahoma"/>
          <w:b/>
          <w:bCs/>
        </w:rPr>
        <w:t xml:space="preserve"> – Development of Business Plan and Strategy for NEW REDO</w:t>
      </w:r>
      <w:r w:rsidRPr="528F8478">
        <w:rPr>
          <w:rFonts w:ascii="Tahoma" w:hAnsi="Tahoma" w:eastAsia="Times New Roman" w:cs="Tahoma"/>
          <w:b/>
          <w:bCs/>
        </w:rPr>
        <w:t xml:space="preserve">: </w:t>
      </w:r>
      <w:r w:rsidRPr="528F8478">
        <w:rPr>
          <w:rFonts w:ascii="Tahoma" w:hAnsi="Tahoma" w:eastAsia="Times New Roman" w:cs="Tahoma"/>
        </w:rPr>
        <w:t xml:space="preserve">Ms. </w:t>
      </w:r>
      <w:r w:rsidRPr="528F8478" w:rsidR="4F057524">
        <w:rPr>
          <w:rFonts w:ascii="Tahoma" w:hAnsi="Tahoma" w:eastAsia="Times New Roman" w:cs="Tahoma"/>
        </w:rPr>
        <w:t>Jackson</w:t>
      </w:r>
      <w:r w:rsidRPr="528F8478">
        <w:rPr>
          <w:rFonts w:ascii="Tahoma" w:hAnsi="Tahoma" w:eastAsia="Times New Roman" w:cs="Tahoma"/>
        </w:rPr>
        <w:t xml:space="preserve"> stated that a report was included in the Council packet</w:t>
      </w:r>
      <w:r w:rsidRPr="528F8478" w:rsidR="004F499F">
        <w:rPr>
          <w:rFonts w:ascii="Tahoma" w:hAnsi="Tahoma" w:eastAsia="Times New Roman" w:cs="Tahoma"/>
        </w:rPr>
        <w:t xml:space="preserve">. </w:t>
      </w:r>
      <w:r w:rsidRPr="528F8478" w:rsidR="00F05540">
        <w:rPr>
          <w:rFonts w:ascii="Tahoma" w:hAnsi="Tahoma" w:eastAsia="Times New Roman" w:cs="Tahoma"/>
        </w:rPr>
        <w:t xml:space="preserve">Ms. </w:t>
      </w:r>
      <w:r w:rsidRPr="528F8478" w:rsidR="6E67FA3A">
        <w:rPr>
          <w:rFonts w:ascii="Tahoma" w:hAnsi="Tahoma" w:eastAsia="Times New Roman" w:cs="Tahoma"/>
        </w:rPr>
        <w:t>Jackson</w:t>
      </w:r>
      <w:r w:rsidRPr="528F8478" w:rsidR="00F05540">
        <w:rPr>
          <w:rFonts w:ascii="Tahoma" w:hAnsi="Tahoma" w:eastAsia="Times New Roman" w:cs="Tahoma"/>
        </w:rPr>
        <w:t xml:space="preserve"> stated </w:t>
      </w:r>
      <w:r w:rsidRPr="528F8478" w:rsidR="48EECF9C">
        <w:rPr>
          <w:rFonts w:ascii="Tahoma" w:hAnsi="Tahoma" w:eastAsia="Times New Roman" w:cs="Tahoma"/>
        </w:rPr>
        <w:t>CRC is</w:t>
      </w:r>
      <w:r w:rsidRPr="528F8478" w:rsidR="5A5F5070">
        <w:rPr>
          <w:rFonts w:ascii="Tahoma" w:hAnsi="Tahoma" w:eastAsia="Times New Roman" w:cs="Tahoma"/>
        </w:rPr>
        <w:t xml:space="preserve"> still</w:t>
      </w:r>
      <w:r w:rsidRPr="528F8478" w:rsidR="48EECF9C">
        <w:rPr>
          <w:rFonts w:ascii="Tahoma" w:hAnsi="Tahoma" w:eastAsia="Times New Roman" w:cs="Tahoma"/>
        </w:rPr>
        <w:t xml:space="preserve"> fronting the cost of </w:t>
      </w:r>
      <w:r w:rsidRPr="528F8478" w:rsidR="1BB2DE01">
        <w:rPr>
          <w:rFonts w:ascii="Tahoma" w:hAnsi="Tahoma" w:eastAsia="Times New Roman" w:cs="Tahoma"/>
        </w:rPr>
        <w:t>t</w:t>
      </w:r>
      <w:r w:rsidRPr="528F8478" w:rsidR="48EECF9C">
        <w:rPr>
          <w:rFonts w:ascii="Tahoma" w:hAnsi="Tahoma" w:eastAsia="Times New Roman" w:cs="Tahoma"/>
        </w:rPr>
        <w:t xml:space="preserve">he VHREDA </w:t>
      </w:r>
      <w:r w:rsidRPr="528F8478" w:rsidR="3A8C1D7C">
        <w:rPr>
          <w:rFonts w:ascii="Tahoma" w:hAnsi="Tahoma" w:eastAsia="Times New Roman" w:cs="Tahoma"/>
        </w:rPr>
        <w:t>C</w:t>
      </w:r>
      <w:r w:rsidRPr="528F8478" w:rsidR="48EECF9C">
        <w:rPr>
          <w:rFonts w:ascii="Tahoma" w:hAnsi="Tahoma" w:eastAsia="Times New Roman" w:cs="Tahoma"/>
        </w:rPr>
        <w:t>ampaign</w:t>
      </w:r>
      <w:r w:rsidRPr="528F8478" w:rsidR="004C386A">
        <w:rPr>
          <w:rFonts w:ascii="Tahoma" w:hAnsi="Tahoma" w:eastAsia="Times New Roman" w:cs="Tahoma"/>
        </w:rPr>
        <w:t xml:space="preserve"> </w:t>
      </w:r>
      <w:r w:rsidRPr="528F8478" w:rsidR="25CE9BA9">
        <w:rPr>
          <w:rFonts w:ascii="Tahoma" w:hAnsi="Tahoma" w:eastAsia="Times New Roman" w:cs="Tahoma"/>
        </w:rPr>
        <w:t xml:space="preserve">which is $88,871.76 currently. Ms. Jackson stated the CRC will be reimbursed when VHREDA </w:t>
      </w:r>
      <w:r w:rsidRPr="528F8478" w:rsidR="12319427">
        <w:rPr>
          <w:rFonts w:ascii="Tahoma" w:hAnsi="Tahoma" w:eastAsia="Times New Roman" w:cs="Tahoma"/>
        </w:rPr>
        <w:t>is established. Ms. Jackson stated she worked with Catherine Douglas and Gary Elder on the 501c3 status with c</w:t>
      </w:r>
      <w:r w:rsidRPr="528F8478" w:rsidR="20949F72">
        <w:rPr>
          <w:rFonts w:ascii="Tahoma" w:hAnsi="Tahoma" w:eastAsia="Times New Roman" w:cs="Tahoma"/>
        </w:rPr>
        <w:t xml:space="preserve">reating a board contact list, a 3-year proposed budget and </w:t>
      </w:r>
      <w:r w:rsidRPr="528F8478" w:rsidR="357A02DD">
        <w:rPr>
          <w:rFonts w:ascii="Tahoma" w:hAnsi="Tahoma" w:eastAsia="Times New Roman" w:cs="Tahoma"/>
        </w:rPr>
        <w:t>working</w:t>
      </w:r>
      <w:r w:rsidRPr="528F8478" w:rsidR="20949F72">
        <w:rPr>
          <w:rFonts w:ascii="Tahoma" w:hAnsi="Tahoma" w:eastAsia="Times New Roman" w:cs="Tahoma"/>
        </w:rPr>
        <w:t xml:space="preserve"> through questions on the phone with Catherine. </w:t>
      </w:r>
      <w:r w:rsidRPr="528F8478" w:rsidR="40A4C4B3">
        <w:rPr>
          <w:rFonts w:ascii="Tahoma" w:hAnsi="Tahoma" w:eastAsia="Times New Roman" w:cs="Tahoma"/>
        </w:rPr>
        <w:t>Ms. Jackson stated the second VHREDA Bard Meeting was held on August 26</w:t>
      </w:r>
      <w:r w:rsidRPr="528F8478" w:rsidR="40A4C4B3">
        <w:rPr>
          <w:rFonts w:ascii="Tahoma" w:hAnsi="Tahoma" w:eastAsia="Times New Roman" w:cs="Tahoma"/>
          <w:vertAlign w:val="superscript"/>
        </w:rPr>
        <w:t>th</w:t>
      </w:r>
      <w:r w:rsidRPr="528F8478" w:rsidR="40A4C4B3">
        <w:rPr>
          <w:rFonts w:ascii="Tahoma" w:hAnsi="Tahoma" w:eastAsia="Times New Roman" w:cs="Tahoma"/>
        </w:rPr>
        <w:t xml:space="preserve">. </w:t>
      </w:r>
      <w:r w:rsidRPr="528F8478" w:rsidR="5D0C2BE0">
        <w:rPr>
          <w:rFonts w:ascii="Tahoma" w:hAnsi="Tahoma" w:eastAsia="Times New Roman" w:cs="Tahoma"/>
        </w:rPr>
        <w:t xml:space="preserve">Ms. Jackson said she researched Economic Development Job </w:t>
      </w:r>
      <w:r w:rsidRPr="528F8478" w:rsidR="5EBEE010">
        <w:rPr>
          <w:rFonts w:ascii="Tahoma" w:hAnsi="Tahoma" w:eastAsia="Times New Roman" w:cs="Tahoma"/>
        </w:rPr>
        <w:t>Descriptions</w:t>
      </w:r>
      <w:r w:rsidRPr="528F8478" w:rsidR="5D0C2BE0">
        <w:rPr>
          <w:rFonts w:ascii="Tahoma" w:hAnsi="Tahoma" w:eastAsia="Times New Roman" w:cs="Tahoma"/>
        </w:rPr>
        <w:t xml:space="preserve">, created a new one and </w:t>
      </w:r>
      <w:r w:rsidRPr="528F8478" w:rsidR="4BD72F78">
        <w:rPr>
          <w:rFonts w:ascii="Tahoma" w:hAnsi="Tahoma" w:eastAsia="Times New Roman" w:cs="Tahoma"/>
        </w:rPr>
        <w:t xml:space="preserve">circulated it to the VHREDA Board. Ms. Jackson </w:t>
      </w:r>
      <w:r w:rsidRPr="528F8478" w:rsidR="013D564C">
        <w:rPr>
          <w:rFonts w:ascii="Tahoma" w:hAnsi="Tahoma" w:eastAsia="Times New Roman" w:cs="Tahoma"/>
        </w:rPr>
        <w:t>stated the</w:t>
      </w:r>
      <w:r w:rsidRPr="528F8478" w:rsidR="7454D31F">
        <w:rPr>
          <w:rFonts w:ascii="Tahoma" w:hAnsi="Tahoma" w:eastAsia="Times New Roman" w:cs="Tahoma"/>
        </w:rPr>
        <w:t xml:space="preserve"> following have decided to be on the </w:t>
      </w:r>
      <w:r w:rsidRPr="528F8478" w:rsidR="5B5E7008">
        <w:rPr>
          <w:rFonts w:ascii="Tahoma" w:hAnsi="Tahoma" w:eastAsia="Times New Roman" w:cs="Tahoma"/>
        </w:rPr>
        <w:t>board: Jason</w:t>
      </w:r>
      <w:r w:rsidRPr="528F8478" w:rsidR="4BD72F78">
        <w:rPr>
          <w:rFonts w:ascii="Tahoma" w:hAnsi="Tahoma" w:eastAsia="Times New Roman" w:cs="Tahoma"/>
        </w:rPr>
        <w:t xml:space="preserve"> Loeh</w:t>
      </w:r>
      <w:r w:rsidRPr="528F8478" w:rsidR="0DAE3706">
        <w:rPr>
          <w:rFonts w:ascii="Tahoma" w:hAnsi="Tahoma" w:eastAsia="Times New Roman" w:cs="Tahoma"/>
        </w:rPr>
        <w:t xml:space="preserve">r, Executive Director </w:t>
      </w:r>
      <w:r w:rsidRPr="528F8478" w:rsidR="7DADA253">
        <w:rPr>
          <w:rFonts w:ascii="Tahoma" w:hAnsi="Tahoma" w:eastAsia="Times New Roman" w:cs="Tahoma"/>
        </w:rPr>
        <w:t>of</w:t>
      </w:r>
      <w:r w:rsidRPr="528F8478" w:rsidR="0DAE3706">
        <w:rPr>
          <w:rFonts w:ascii="Tahoma" w:hAnsi="Tahoma" w:eastAsia="Times New Roman" w:cs="Tahoma"/>
        </w:rPr>
        <w:t xml:space="preserve"> Southside Electric</w:t>
      </w:r>
      <w:r w:rsidRPr="528F8478" w:rsidR="0D8F6978">
        <w:rPr>
          <w:rFonts w:ascii="Tahoma" w:hAnsi="Tahoma" w:eastAsia="Times New Roman" w:cs="Tahoma"/>
        </w:rPr>
        <w:t>, Dr. Thomas Angelo of Centra Sout</w:t>
      </w:r>
      <w:r w:rsidRPr="528F8478" w:rsidR="4372E5C8">
        <w:rPr>
          <w:rFonts w:ascii="Tahoma" w:hAnsi="Tahoma" w:eastAsia="Times New Roman" w:cs="Tahoma"/>
        </w:rPr>
        <w:t xml:space="preserve">hside, </w:t>
      </w:r>
      <w:r w:rsidRPr="528F8478" w:rsidR="327DAF70">
        <w:rPr>
          <w:rFonts w:ascii="Tahoma" w:hAnsi="Tahoma" w:eastAsia="Times New Roman" w:cs="Tahoma"/>
        </w:rPr>
        <w:t xml:space="preserve">and </w:t>
      </w:r>
      <w:r w:rsidRPr="528F8478" w:rsidR="4372E5C8">
        <w:rPr>
          <w:rFonts w:ascii="Tahoma" w:hAnsi="Tahoma" w:eastAsia="Times New Roman" w:cs="Tahoma"/>
        </w:rPr>
        <w:t xml:space="preserve">Chip Jones, Superintendent of </w:t>
      </w:r>
      <w:r w:rsidRPr="528F8478" w:rsidR="31F8F89E">
        <w:rPr>
          <w:rFonts w:ascii="Tahoma" w:hAnsi="Tahoma" w:eastAsia="Times New Roman" w:cs="Tahoma"/>
        </w:rPr>
        <w:t>Cumberland County Schools</w:t>
      </w:r>
      <w:r w:rsidRPr="528F8478" w:rsidR="7031A27B">
        <w:rPr>
          <w:rFonts w:ascii="Tahoma" w:hAnsi="Tahoma" w:eastAsia="Times New Roman" w:cs="Tahoma"/>
        </w:rPr>
        <w:t xml:space="preserve">. </w:t>
      </w:r>
      <w:r w:rsidRPr="528F8478" w:rsidR="64577B19">
        <w:rPr>
          <w:rFonts w:ascii="Tahoma" w:hAnsi="Tahoma" w:eastAsia="Times New Roman" w:cs="Tahoma"/>
        </w:rPr>
        <w:t>Ms. Jackson stated Robert Doyle, President of Planet Networks wants to invest</w:t>
      </w:r>
      <w:r w:rsidRPr="528F8478" w:rsidR="21D97646">
        <w:rPr>
          <w:rFonts w:ascii="Tahoma" w:hAnsi="Tahoma" w:eastAsia="Times New Roman" w:cs="Tahoma"/>
        </w:rPr>
        <w:t xml:space="preserve"> and </w:t>
      </w:r>
      <w:r w:rsidRPr="528F8478" w:rsidR="2E71D175">
        <w:rPr>
          <w:rFonts w:ascii="Tahoma" w:hAnsi="Tahoma" w:eastAsia="Times New Roman" w:cs="Tahoma"/>
        </w:rPr>
        <w:t xml:space="preserve">assigned </w:t>
      </w:r>
      <w:r w:rsidRPr="528F8478" w:rsidR="21D97646">
        <w:rPr>
          <w:rFonts w:ascii="Tahoma" w:hAnsi="Tahoma" w:eastAsia="Times New Roman" w:cs="Tahoma"/>
        </w:rPr>
        <w:t xml:space="preserve">Andrew </w:t>
      </w:r>
      <w:r w:rsidRPr="528F8478" w:rsidR="23916CB1">
        <w:rPr>
          <w:rFonts w:ascii="Tahoma" w:hAnsi="Tahoma" w:eastAsia="Times New Roman" w:cs="Tahoma"/>
        </w:rPr>
        <w:t xml:space="preserve">Lonadier as a Board Representative. </w:t>
      </w:r>
      <w:r w:rsidRPr="528F8478" w:rsidR="1B1DEA45">
        <w:rPr>
          <w:rFonts w:ascii="Tahoma" w:hAnsi="Tahoma" w:eastAsia="Times New Roman" w:cs="Tahoma"/>
        </w:rPr>
        <w:t>Ms. Jackson stated the CRC staff sent out invoices to the counties and investors as well.</w:t>
      </w:r>
      <w:r w:rsidRPr="528F8478" w:rsidR="5A6C5439">
        <w:rPr>
          <w:rFonts w:ascii="Tahoma" w:hAnsi="Tahoma" w:eastAsia="Times New Roman" w:cs="Tahoma"/>
        </w:rPr>
        <w:t xml:space="preserve"> The Letter Press of Farmville was the first investor to submit an investment. </w:t>
      </w:r>
    </w:p>
    <w:p w:rsidR="528F8478" w:rsidP="528F8478" w:rsidRDefault="528F8478" w14:paraId="350968A1" w14:textId="14A93AE7">
      <w:pPr>
        <w:widowControl w:val="0"/>
        <w:tabs>
          <w:tab w:val="left" w:pos="720"/>
          <w:tab w:val="left" w:pos="3330"/>
          <w:tab w:val="left" w:pos="6750"/>
        </w:tabs>
        <w:spacing w:after="0" w:line="240" w:lineRule="auto"/>
        <w:ind w:left="-180" w:right="-90"/>
        <w:rPr>
          <w:rFonts w:ascii="Tahoma" w:hAnsi="Tahoma" w:eastAsia="Times New Roman" w:cs="Tahoma"/>
        </w:rPr>
      </w:pPr>
    </w:p>
    <w:p w:rsidR="00EB03EE" w:rsidP="528F8478" w:rsidRDefault="00EB03EE" w14:paraId="7989040D" w14:textId="6487EDC6">
      <w:pPr>
        <w:widowControl w:val="0"/>
        <w:tabs>
          <w:tab w:val="left" w:pos="720"/>
          <w:tab w:val="left" w:pos="3330"/>
          <w:tab w:val="left" w:pos="6750"/>
        </w:tabs>
        <w:spacing w:after="0" w:line="240" w:lineRule="auto"/>
        <w:ind w:left="-180" w:right="-90"/>
        <w:rPr>
          <w:rFonts w:ascii="Tahoma" w:hAnsi="Tahoma" w:eastAsia="Times New Roman" w:cs="Tahoma"/>
        </w:rPr>
      </w:pPr>
      <w:r w:rsidRPr="528F8478">
        <w:rPr>
          <w:rFonts w:ascii="Tahoma" w:hAnsi="Tahoma" w:eastAsia="Times New Roman" w:cs="Tahoma"/>
          <w:b/>
          <w:bCs/>
        </w:rPr>
        <w:t xml:space="preserve">Update on </w:t>
      </w:r>
      <w:r w:rsidRPr="528F8478" w:rsidR="00D74D0D">
        <w:rPr>
          <w:rFonts w:ascii="Tahoma" w:hAnsi="Tahoma" w:eastAsia="Times New Roman" w:cs="Tahoma"/>
          <w:b/>
          <w:bCs/>
        </w:rPr>
        <w:t>Central Virginia Poultry Cooperative</w:t>
      </w:r>
      <w:r w:rsidRPr="528F8478">
        <w:rPr>
          <w:rFonts w:ascii="Tahoma" w:hAnsi="Tahoma" w:eastAsia="Times New Roman" w:cs="Tahoma"/>
          <w:b/>
          <w:bCs/>
        </w:rPr>
        <w:t xml:space="preserve"> TRRC &amp; AFID Grants</w:t>
      </w:r>
      <w:r w:rsidRPr="528F8478" w:rsidR="00B82B8C">
        <w:rPr>
          <w:rFonts w:ascii="Tahoma" w:hAnsi="Tahoma" w:eastAsia="Times New Roman" w:cs="Tahoma"/>
          <w:b/>
          <w:bCs/>
        </w:rPr>
        <w:t xml:space="preserve">: </w:t>
      </w:r>
      <w:r w:rsidRPr="528F8478" w:rsidR="00093B01">
        <w:rPr>
          <w:rFonts w:ascii="Tahoma" w:hAnsi="Tahoma" w:eastAsia="Times New Roman" w:cs="Tahoma"/>
        </w:rPr>
        <w:t>M</w:t>
      </w:r>
      <w:r w:rsidRPr="528F8478" w:rsidR="006D22EB">
        <w:rPr>
          <w:rFonts w:ascii="Tahoma" w:hAnsi="Tahoma" w:eastAsia="Times New Roman" w:cs="Tahoma"/>
        </w:rPr>
        <w:t>s</w:t>
      </w:r>
      <w:r w:rsidRPr="528F8478" w:rsidR="00093B01">
        <w:rPr>
          <w:rFonts w:ascii="Tahoma" w:hAnsi="Tahoma" w:eastAsia="Times New Roman" w:cs="Tahoma"/>
        </w:rPr>
        <w:t>.</w:t>
      </w:r>
      <w:r w:rsidRPr="528F8478" w:rsidR="006D125D">
        <w:rPr>
          <w:rFonts w:ascii="Tahoma" w:hAnsi="Tahoma" w:eastAsia="Times New Roman" w:cs="Tahoma"/>
        </w:rPr>
        <w:t xml:space="preserve"> </w:t>
      </w:r>
      <w:r w:rsidRPr="528F8478" w:rsidR="24F53E62">
        <w:rPr>
          <w:rFonts w:ascii="Tahoma" w:hAnsi="Tahoma" w:eastAsia="Times New Roman" w:cs="Tahoma"/>
        </w:rPr>
        <w:t xml:space="preserve">Frisby </w:t>
      </w:r>
      <w:r w:rsidRPr="528F8478" w:rsidR="00093B01">
        <w:rPr>
          <w:rFonts w:ascii="Tahoma" w:hAnsi="Tahoma" w:eastAsia="Times New Roman" w:cs="Tahoma"/>
        </w:rPr>
        <w:t>stated that a report was included in the Council packe</w:t>
      </w:r>
      <w:r w:rsidRPr="528F8478" w:rsidR="00556134">
        <w:rPr>
          <w:rFonts w:ascii="Tahoma" w:hAnsi="Tahoma" w:eastAsia="Times New Roman" w:cs="Tahoma"/>
        </w:rPr>
        <w:t>t</w:t>
      </w:r>
      <w:r w:rsidRPr="528F8478" w:rsidR="006D22EB">
        <w:rPr>
          <w:rFonts w:ascii="Tahoma" w:hAnsi="Tahoma" w:eastAsia="Times New Roman" w:cs="Tahoma"/>
        </w:rPr>
        <w:t xml:space="preserve">. Ms. </w:t>
      </w:r>
      <w:r w:rsidRPr="528F8478" w:rsidR="72AE566A">
        <w:rPr>
          <w:rFonts w:ascii="Tahoma" w:hAnsi="Tahoma" w:eastAsia="Times New Roman" w:cs="Tahoma"/>
        </w:rPr>
        <w:t>Frisby</w:t>
      </w:r>
      <w:r w:rsidRPr="528F8478" w:rsidR="006D22EB">
        <w:rPr>
          <w:rFonts w:ascii="Tahoma" w:hAnsi="Tahoma" w:eastAsia="Times New Roman" w:cs="Tahoma"/>
        </w:rPr>
        <w:t xml:space="preserve"> stated that </w:t>
      </w:r>
      <w:r w:rsidRPr="528F8478" w:rsidR="00B52C68">
        <w:rPr>
          <w:rFonts w:ascii="Tahoma" w:hAnsi="Tahoma" w:eastAsia="Times New Roman" w:cs="Tahoma"/>
        </w:rPr>
        <w:t xml:space="preserve">the CRC has executed </w:t>
      </w:r>
      <w:r w:rsidRPr="528F8478" w:rsidR="00726FB7">
        <w:rPr>
          <w:rFonts w:ascii="Tahoma" w:hAnsi="Tahoma" w:eastAsia="Times New Roman" w:cs="Tahoma"/>
        </w:rPr>
        <w:t>t</w:t>
      </w:r>
      <w:r w:rsidRPr="528F8478" w:rsidR="0BEFE6E8">
        <w:rPr>
          <w:rFonts w:ascii="Tahoma" w:hAnsi="Tahoma" w:eastAsia="Times New Roman" w:cs="Tahoma"/>
        </w:rPr>
        <w:t>he Planning Grant agreement</w:t>
      </w:r>
      <w:r w:rsidRPr="528F8478" w:rsidR="7DCCABE7">
        <w:rPr>
          <w:rFonts w:ascii="Tahoma" w:hAnsi="Tahoma" w:eastAsia="Times New Roman" w:cs="Tahoma"/>
        </w:rPr>
        <w:t xml:space="preserve"> with VDACS. To date, $25,115.60 has been requested for reimbursement</w:t>
      </w:r>
      <w:r w:rsidRPr="528F8478" w:rsidR="239EDA30">
        <w:rPr>
          <w:rFonts w:ascii="Tahoma" w:hAnsi="Tahoma" w:eastAsia="Times New Roman" w:cs="Tahoma"/>
        </w:rPr>
        <w:t xml:space="preserve">. </w:t>
      </w:r>
      <w:r w:rsidRPr="528F8478" w:rsidR="3B34A73E">
        <w:rPr>
          <w:rFonts w:ascii="Tahoma" w:hAnsi="Tahoma" w:eastAsia="Times New Roman" w:cs="Tahoma"/>
        </w:rPr>
        <w:t>Ms. Frisby stated the CRC</w:t>
      </w:r>
      <w:r w:rsidRPr="528F8478" w:rsidR="14F0CE6E">
        <w:rPr>
          <w:rFonts w:ascii="Tahoma" w:hAnsi="Tahoma" w:eastAsia="Times New Roman" w:cs="Tahoma"/>
        </w:rPr>
        <w:t xml:space="preserve"> has executed both grant agreements with the Tobacco Commission</w:t>
      </w:r>
      <w:r w:rsidRPr="528F8478" w:rsidR="1550B2BA">
        <w:rPr>
          <w:rFonts w:ascii="Tahoma" w:hAnsi="Tahoma" w:eastAsia="Times New Roman" w:cs="Tahoma"/>
        </w:rPr>
        <w:t>. To date, $106,000 has been requested for reimbursement, along with an advancement of $318,000</w:t>
      </w:r>
      <w:r w:rsidRPr="528F8478" w:rsidR="45F4D57A">
        <w:rPr>
          <w:rFonts w:ascii="Tahoma" w:hAnsi="Tahoma" w:eastAsia="Times New Roman" w:cs="Tahoma"/>
        </w:rPr>
        <w:t>.</w:t>
      </w:r>
    </w:p>
    <w:p w:rsidR="528F8478" w:rsidP="528F8478" w:rsidRDefault="528F8478" w14:paraId="1350FB07" w14:textId="6B57DAB7">
      <w:pPr>
        <w:widowControl w:val="0"/>
        <w:tabs>
          <w:tab w:val="left" w:pos="720"/>
          <w:tab w:val="left" w:pos="3330"/>
          <w:tab w:val="left" w:pos="6750"/>
        </w:tabs>
        <w:spacing w:after="0" w:line="240" w:lineRule="auto"/>
        <w:ind w:left="-180" w:right="-90"/>
        <w:rPr>
          <w:rFonts w:ascii="Tahoma" w:hAnsi="Tahoma" w:eastAsia="Times New Roman" w:cs="Tahoma"/>
        </w:rPr>
      </w:pPr>
    </w:p>
    <w:p w:rsidR="0D384C9D" w:rsidP="0D384C9D" w:rsidRDefault="00107E24" w14:paraId="5F5DD24C" w14:textId="3DE54016">
      <w:pPr>
        <w:widowControl w:val="0"/>
        <w:tabs>
          <w:tab w:val="left" w:pos="3330"/>
          <w:tab w:val="left" w:pos="6750"/>
        </w:tabs>
        <w:spacing w:after="0" w:line="240" w:lineRule="auto"/>
        <w:ind w:left="-180" w:right="-90"/>
        <w:rPr>
          <w:rFonts w:ascii="Tahoma" w:hAnsi="Tahoma" w:cs="Tahoma"/>
        </w:rPr>
      </w:pPr>
      <w:r w:rsidRPr="528F8478">
        <w:rPr>
          <w:rFonts w:ascii="Tahoma" w:hAnsi="Tahoma" w:eastAsia="Times New Roman" w:cs="Tahoma"/>
          <w:b/>
          <w:bCs/>
        </w:rPr>
        <w:t xml:space="preserve">Update on Charlotte Court House Lead Service Project Update: </w:t>
      </w:r>
      <w:bookmarkStart w:name="_Hlk168666021" w:id="3"/>
      <w:r w:rsidRPr="528F8478">
        <w:rPr>
          <w:rFonts w:ascii="Tahoma" w:hAnsi="Tahoma" w:eastAsia="Times New Roman" w:cs="Tahoma"/>
        </w:rPr>
        <w:t xml:space="preserve">Ms. Pugh stated that a </w:t>
      </w:r>
      <w:r w:rsidRPr="528F8478">
        <w:rPr>
          <w:rFonts w:ascii="Tahoma" w:hAnsi="Tahoma" w:cs="Tahoma"/>
        </w:rPr>
        <w:t>report was included in the Council packet.</w:t>
      </w:r>
      <w:bookmarkEnd w:id="3"/>
      <w:r w:rsidRPr="528F8478">
        <w:rPr>
          <w:rFonts w:ascii="Tahoma" w:hAnsi="Tahoma" w:cs="Tahoma"/>
        </w:rPr>
        <w:t xml:space="preserve"> Ms. Pugh stated </w:t>
      </w:r>
      <w:r w:rsidRPr="528F8478" w:rsidR="47EC647C">
        <w:rPr>
          <w:rFonts w:ascii="Tahoma" w:hAnsi="Tahoma" w:cs="Tahoma"/>
        </w:rPr>
        <w:t xml:space="preserve">the CRC staff </w:t>
      </w:r>
      <w:r w:rsidRPr="528F8478" w:rsidR="2F270B62">
        <w:rPr>
          <w:rFonts w:ascii="Tahoma" w:hAnsi="Tahoma" w:cs="Tahoma"/>
        </w:rPr>
        <w:t>prepared the bid document checklist, required documents, and shared this chec</w:t>
      </w:r>
      <w:r w:rsidRPr="528F8478" w:rsidR="2EB860EA">
        <w:rPr>
          <w:rFonts w:ascii="Tahoma" w:hAnsi="Tahoma" w:cs="Tahoma"/>
        </w:rPr>
        <w:t xml:space="preserve">klist with VDH staff for approval of procurement. </w:t>
      </w:r>
      <w:r w:rsidRPr="528F8478" w:rsidR="59B05FD7">
        <w:rPr>
          <w:rFonts w:ascii="Tahoma" w:hAnsi="Tahoma" w:cs="Tahoma"/>
        </w:rPr>
        <w:t>Ms. Pugh s</w:t>
      </w:r>
      <w:r w:rsidRPr="528F8478" w:rsidR="3EEF0D0C">
        <w:rPr>
          <w:rFonts w:ascii="Tahoma" w:hAnsi="Tahoma" w:cs="Tahoma"/>
        </w:rPr>
        <w:t xml:space="preserve">tated the VDH </w:t>
      </w:r>
      <w:bookmarkStart w:name="_Int_Ow4h4tLk" w:id="4"/>
      <w:r w:rsidRPr="528F8478" w:rsidR="3EEF0D0C">
        <w:rPr>
          <w:rFonts w:ascii="Tahoma" w:hAnsi="Tahoma" w:cs="Tahoma"/>
        </w:rPr>
        <w:t>contact</w:t>
      </w:r>
      <w:bookmarkEnd w:id="4"/>
      <w:r w:rsidRPr="528F8478" w:rsidR="3EEF0D0C">
        <w:rPr>
          <w:rFonts w:ascii="Tahoma" w:hAnsi="Tahoma" w:cs="Tahoma"/>
        </w:rPr>
        <w:t xml:space="preserve"> that the staff has been </w:t>
      </w:r>
      <w:r w:rsidRPr="528F8478" w:rsidR="5800C4C3">
        <w:rPr>
          <w:rFonts w:ascii="Tahoma" w:hAnsi="Tahoma" w:cs="Tahoma"/>
        </w:rPr>
        <w:t>work</w:t>
      </w:r>
      <w:r w:rsidRPr="528F8478" w:rsidR="3EEF0D0C">
        <w:rPr>
          <w:rFonts w:ascii="Tahoma" w:hAnsi="Tahoma" w:cs="Tahoma"/>
        </w:rPr>
        <w:t>ing with</w:t>
      </w:r>
      <w:r w:rsidRPr="528F8478" w:rsidR="59B05FD7">
        <w:rPr>
          <w:rFonts w:ascii="Tahoma" w:hAnsi="Tahoma" w:cs="Tahoma"/>
        </w:rPr>
        <w:t xml:space="preserve"> </w:t>
      </w:r>
      <w:r w:rsidRPr="528F8478" w:rsidR="34D9CCCF">
        <w:rPr>
          <w:rFonts w:ascii="Tahoma" w:hAnsi="Tahoma" w:cs="Tahoma"/>
        </w:rPr>
        <w:t xml:space="preserve">to approve the procurement is no longer at VDH. CRC has </w:t>
      </w:r>
      <w:r w:rsidRPr="528F8478" w:rsidR="222E8CD6">
        <w:rPr>
          <w:rFonts w:ascii="Tahoma" w:hAnsi="Tahoma" w:cs="Tahoma"/>
        </w:rPr>
        <w:t>been</w:t>
      </w:r>
      <w:r w:rsidRPr="528F8478" w:rsidR="34D9CCCF">
        <w:rPr>
          <w:rFonts w:ascii="Tahoma" w:hAnsi="Tahoma" w:cs="Tahoma"/>
        </w:rPr>
        <w:t xml:space="preserve"> corresponding with </w:t>
      </w:r>
      <w:r w:rsidRPr="528F8478" w:rsidR="59B05FD7">
        <w:rPr>
          <w:rFonts w:ascii="Tahoma" w:hAnsi="Tahoma" w:cs="Tahoma"/>
        </w:rPr>
        <w:t xml:space="preserve">VDH </w:t>
      </w:r>
      <w:r w:rsidRPr="528F8478" w:rsidR="54771F6C">
        <w:rPr>
          <w:rFonts w:ascii="Tahoma" w:hAnsi="Tahoma" w:cs="Tahoma"/>
        </w:rPr>
        <w:t xml:space="preserve">staff to determine the new VDH </w:t>
      </w:r>
      <w:bookmarkStart w:name="_Int_UgjiBTcL" w:id="5"/>
      <w:r w:rsidRPr="528F8478" w:rsidR="54771F6C">
        <w:rPr>
          <w:rFonts w:ascii="Tahoma" w:hAnsi="Tahoma" w:cs="Tahoma"/>
        </w:rPr>
        <w:t>contact</w:t>
      </w:r>
      <w:bookmarkEnd w:id="5"/>
      <w:r w:rsidRPr="528F8478" w:rsidR="54771F6C">
        <w:rPr>
          <w:rFonts w:ascii="Tahoma" w:hAnsi="Tahoma" w:cs="Tahoma"/>
        </w:rPr>
        <w:t xml:space="preserve"> for procurement approval. Th</w:t>
      </w:r>
      <w:r w:rsidRPr="528F8478" w:rsidR="7E046157">
        <w:rPr>
          <w:rFonts w:ascii="Tahoma" w:hAnsi="Tahoma" w:cs="Tahoma"/>
        </w:rPr>
        <w:t xml:space="preserve">e CRC has emailed the new </w:t>
      </w:r>
      <w:bookmarkStart w:name="_Int_xVCmEVLh" w:id="6"/>
      <w:proofErr w:type="gramStart"/>
      <w:r w:rsidRPr="528F8478" w:rsidR="7E046157">
        <w:rPr>
          <w:rFonts w:ascii="Tahoma" w:hAnsi="Tahoma" w:cs="Tahoma"/>
        </w:rPr>
        <w:t>contact</w:t>
      </w:r>
      <w:bookmarkEnd w:id="6"/>
      <w:proofErr w:type="gramEnd"/>
      <w:r w:rsidRPr="528F8478" w:rsidR="7E046157">
        <w:rPr>
          <w:rFonts w:ascii="Tahoma" w:hAnsi="Tahoma" w:cs="Tahoma"/>
        </w:rPr>
        <w:t xml:space="preserve"> and is still awaiting bid approval. </w:t>
      </w:r>
      <w:r w:rsidRPr="528F8478" w:rsidR="59B05FD7">
        <w:rPr>
          <w:rFonts w:ascii="Tahoma" w:hAnsi="Tahoma" w:cs="Tahoma"/>
        </w:rPr>
        <w:t xml:space="preserve">  </w:t>
      </w:r>
      <w:r w:rsidRPr="528F8478" w:rsidR="482149A3">
        <w:rPr>
          <w:rFonts w:ascii="Tahoma" w:hAnsi="Tahoma" w:cs="Tahoma"/>
        </w:rPr>
        <w:t>Once</w:t>
      </w:r>
      <w:r w:rsidRPr="528F8478" w:rsidR="59B05FD7">
        <w:rPr>
          <w:rFonts w:ascii="Tahoma" w:hAnsi="Tahoma" w:cs="Tahoma"/>
        </w:rPr>
        <w:t xml:space="preserve"> approved, Charlotte Court House can </w:t>
      </w:r>
      <w:r w:rsidRPr="528F8478" w:rsidR="5FF513E2">
        <w:rPr>
          <w:rFonts w:ascii="Tahoma" w:hAnsi="Tahoma" w:cs="Tahoma"/>
        </w:rPr>
        <w:t xml:space="preserve">move forward </w:t>
      </w:r>
      <w:r w:rsidRPr="528F8478" w:rsidR="59B05FD7">
        <w:rPr>
          <w:rFonts w:ascii="Tahoma" w:hAnsi="Tahoma" w:cs="Tahoma"/>
        </w:rPr>
        <w:t>with awarding the contractor.</w:t>
      </w:r>
      <w:r w:rsidRPr="528F8478" w:rsidR="4F175695">
        <w:rPr>
          <w:rFonts w:ascii="Tahoma" w:hAnsi="Tahoma" w:cs="Tahoma"/>
        </w:rPr>
        <w:t xml:space="preserve"> </w:t>
      </w:r>
    </w:p>
    <w:p w:rsidR="402AD311" w:rsidP="402AD311" w:rsidRDefault="402AD311" w14:paraId="36298F0F" w14:textId="030D4E7C">
      <w:pPr>
        <w:widowControl w:val="0"/>
        <w:tabs>
          <w:tab w:val="left" w:pos="3330"/>
          <w:tab w:val="left" w:pos="6750"/>
        </w:tabs>
        <w:spacing w:after="0" w:line="240" w:lineRule="auto"/>
        <w:ind w:left="-180" w:right="-90"/>
        <w:rPr>
          <w:rFonts w:ascii="Tahoma" w:hAnsi="Tahoma" w:cs="Tahoma"/>
        </w:rPr>
      </w:pPr>
    </w:p>
    <w:p w:rsidR="00EB03EE" w:rsidP="528F8478" w:rsidRDefault="00EB03EE" w14:paraId="7A6CDAAF" w14:textId="447062CF">
      <w:pPr>
        <w:widowControl w:val="0"/>
        <w:tabs>
          <w:tab w:val="left" w:pos="720"/>
          <w:tab w:val="left" w:pos="3330"/>
          <w:tab w:val="left" w:pos="6750"/>
        </w:tabs>
        <w:spacing w:after="0" w:line="240" w:lineRule="auto"/>
        <w:ind w:left="-180" w:right="-90"/>
        <w:rPr>
          <w:rFonts w:ascii="Tahoma" w:hAnsi="Tahoma" w:eastAsia="Times New Roman" w:cs="Tahoma"/>
        </w:rPr>
      </w:pPr>
      <w:r w:rsidRPr="23A1AB0D">
        <w:rPr>
          <w:rFonts w:ascii="Tahoma" w:hAnsi="Tahoma" w:eastAsia="Times New Roman" w:cs="Tahoma"/>
          <w:b/>
          <w:bCs/>
        </w:rPr>
        <w:t>Update</w:t>
      </w:r>
      <w:r w:rsidRPr="23A1AB0D" w:rsidR="000D4962">
        <w:rPr>
          <w:rFonts w:ascii="Tahoma" w:hAnsi="Tahoma" w:eastAsia="Times New Roman" w:cs="Tahoma"/>
          <w:b/>
          <w:bCs/>
        </w:rPr>
        <w:t xml:space="preserve"> </w:t>
      </w:r>
      <w:r w:rsidRPr="23A1AB0D">
        <w:rPr>
          <w:rFonts w:ascii="Tahoma" w:hAnsi="Tahoma" w:eastAsia="Times New Roman" w:cs="Tahoma"/>
          <w:b/>
          <w:bCs/>
        </w:rPr>
        <w:t xml:space="preserve">on the Town of Crewe Downtown Revitalization Planning Grant: </w:t>
      </w:r>
      <w:r w:rsidRPr="23A1AB0D" w:rsidR="00B359C1">
        <w:rPr>
          <w:rFonts w:ascii="Tahoma" w:hAnsi="Tahoma" w:eastAsia="Times New Roman" w:cs="Tahoma"/>
        </w:rPr>
        <w:t xml:space="preserve">Ms. Pugh stated that a report was included in the Council Packet. Ms. Pugh stated </w:t>
      </w:r>
      <w:r w:rsidRPr="23A1AB0D" w:rsidR="27150EEA">
        <w:rPr>
          <w:rFonts w:ascii="Tahoma" w:hAnsi="Tahoma" w:eastAsia="Times New Roman" w:cs="Tahoma"/>
        </w:rPr>
        <w:t>Hill Studio held the first kick-off meeting on August 20</w:t>
      </w:r>
      <w:r w:rsidRPr="23A1AB0D" w:rsidR="27150EEA">
        <w:rPr>
          <w:rFonts w:ascii="Tahoma" w:hAnsi="Tahoma" w:eastAsia="Times New Roman" w:cs="Tahoma"/>
          <w:vertAlign w:val="superscript"/>
        </w:rPr>
        <w:t>th</w:t>
      </w:r>
      <w:r w:rsidRPr="23A1AB0D" w:rsidR="27150EEA">
        <w:rPr>
          <w:rFonts w:ascii="Tahoma" w:hAnsi="Tahoma" w:eastAsia="Times New Roman" w:cs="Tahoma"/>
        </w:rPr>
        <w:t xml:space="preserve"> with the project management team made up of business </w:t>
      </w:r>
      <w:r w:rsidRPr="23A1AB0D" w:rsidR="3465BA8D">
        <w:rPr>
          <w:rFonts w:ascii="Tahoma" w:hAnsi="Tahoma" w:eastAsia="Times New Roman" w:cs="Tahoma"/>
        </w:rPr>
        <w:t xml:space="preserve">owners, the Town Manager, the Town Mayor, CRC staff, and other community sparkplugs. Ms. Pugh stated during this </w:t>
      </w:r>
      <w:r w:rsidRPr="23A1AB0D" w:rsidR="5ABAA47A">
        <w:rPr>
          <w:rFonts w:ascii="Tahoma" w:hAnsi="Tahoma" w:eastAsia="Times New Roman" w:cs="Tahoma"/>
        </w:rPr>
        <w:t>kick-off meeting, Hill Studio discussed their role for this project, reviewed the project area, and discussed the expected out</w:t>
      </w:r>
      <w:r w:rsidRPr="23A1AB0D" w:rsidR="09425D89">
        <w:rPr>
          <w:rFonts w:ascii="Tahoma" w:hAnsi="Tahoma" w:eastAsia="Times New Roman" w:cs="Tahoma"/>
        </w:rPr>
        <w:t>comes of the project. The estimated completion date is March 202</w:t>
      </w:r>
      <w:r w:rsidRPr="23A1AB0D" w:rsidR="3E1A191D">
        <w:rPr>
          <w:rFonts w:ascii="Tahoma" w:hAnsi="Tahoma" w:eastAsia="Times New Roman" w:cs="Tahoma"/>
        </w:rPr>
        <w:t>5</w:t>
      </w:r>
      <w:r w:rsidRPr="23A1AB0D" w:rsidR="09425D89">
        <w:rPr>
          <w:rFonts w:ascii="Tahoma" w:hAnsi="Tahoma" w:eastAsia="Times New Roman" w:cs="Tahoma"/>
        </w:rPr>
        <w:t>.</w:t>
      </w:r>
    </w:p>
    <w:p w:rsidR="402AD311" w:rsidP="402AD311" w:rsidRDefault="402AD311" w14:paraId="4B600FD4" w14:textId="3ADDB40C">
      <w:pPr>
        <w:widowControl w:val="0"/>
        <w:tabs>
          <w:tab w:val="left" w:pos="720"/>
          <w:tab w:val="left" w:pos="3330"/>
          <w:tab w:val="left" w:pos="6750"/>
        </w:tabs>
        <w:spacing w:after="0" w:line="240" w:lineRule="auto"/>
        <w:ind w:left="-180" w:right="-90"/>
        <w:rPr>
          <w:rFonts w:ascii="Tahoma" w:hAnsi="Tahoma" w:eastAsia="Times New Roman" w:cs="Tahoma"/>
        </w:rPr>
      </w:pPr>
    </w:p>
    <w:p w:rsidR="00EB03EE" w:rsidP="528F8478" w:rsidRDefault="00EB03EE" w14:paraId="547A8164" w14:textId="2E89898C">
      <w:pPr>
        <w:widowControl w:val="0"/>
        <w:tabs>
          <w:tab w:val="left" w:pos="720"/>
          <w:tab w:val="left" w:pos="3330"/>
          <w:tab w:val="left" w:pos="6750"/>
        </w:tabs>
        <w:spacing w:after="0" w:line="240" w:lineRule="auto"/>
        <w:ind w:left="-180" w:right="-90"/>
        <w:rPr>
          <w:rFonts w:ascii="Tahoma" w:hAnsi="Tahoma" w:eastAsia="Times New Roman" w:cs="Tahoma"/>
        </w:rPr>
      </w:pPr>
      <w:r w:rsidRPr="528F8478">
        <w:rPr>
          <w:rFonts w:ascii="Tahoma" w:hAnsi="Tahoma" w:eastAsia="Times New Roman" w:cs="Tahoma"/>
          <w:b/>
          <w:bCs/>
        </w:rPr>
        <w:t>Update on the EDA Planning and Local Technical Assistance Program</w:t>
      </w:r>
      <w:r w:rsidRPr="528F8478">
        <w:rPr>
          <w:rFonts w:ascii="Tahoma" w:hAnsi="Tahoma" w:eastAsia="Times New Roman" w:cs="Tahoma"/>
        </w:rPr>
        <w:t xml:space="preserve">: </w:t>
      </w:r>
      <w:r w:rsidRPr="528F8478" w:rsidR="00F86E81">
        <w:rPr>
          <w:rFonts w:ascii="Tahoma" w:hAnsi="Tahoma" w:eastAsia="Times New Roman" w:cs="Tahoma"/>
        </w:rPr>
        <w:t>Ms.</w:t>
      </w:r>
      <w:r w:rsidRPr="528F8478" w:rsidR="00B359C1">
        <w:rPr>
          <w:rFonts w:ascii="Tahoma" w:hAnsi="Tahoma" w:eastAsia="Times New Roman" w:cs="Tahoma"/>
        </w:rPr>
        <w:t xml:space="preserve"> Pugh stated that a report was included in the Council packet</w:t>
      </w:r>
      <w:r w:rsidRPr="528F8478" w:rsidR="137E0C4F">
        <w:rPr>
          <w:rFonts w:ascii="Tahoma" w:hAnsi="Tahoma" w:eastAsia="Times New Roman" w:cs="Tahoma"/>
        </w:rPr>
        <w:t>. Ms. Pugh stated the CRC</w:t>
      </w:r>
      <w:r w:rsidRPr="528F8478" w:rsidR="2D6926F8">
        <w:rPr>
          <w:rFonts w:ascii="Tahoma" w:hAnsi="Tahoma" w:eastAsia="Times New Roman" w:cs="Tahoma"/>
        </w:rPr>
        <w:t xml:space="preserve"> applied for </w:t>
      </w:r>
      <w:r w:rsidRPr="528F8478" w:rsidR="19BCCD73">
        <w:rPr>
          <w:rFonts w:ascii="Tahoma" w:hAnsi="Tahoma" w:eastAsia="Times New Roman" w:cs="Tahoma"/>
        </w:rPr>
        <w:t>$70,000 in EDA</w:t>
      </w:r>
      <w:r w:rsidRPr="528F8478" w:rsidR="2D6926F8">
        <w:rPr>
          <w:rFonts w:ascii="Tahoma" w:hAnsi="Tahoma" w:eastAsia="Times New Roman" w:cs="Tahoma"/>
        </w:rPr>
        <w:t xml:space="preserve"> Planning and Technical Assistance funds. Ms. Pugh st</w:t>
      </w:r>
      <w:r w:rsidRPr="528F8478" w:rsidR="45F7A9DA">
        <w:rPr>
          <w:rFonts w:ascii="Tahoma" w:hAnsi="Tahoma" w:eastAsia="Times New Roman" w:cs="Tahoma"/>
        </w:rPr>
        <w:t xml:space="preserve">ated the CRC </w:t>
      </w:r>
      <w:r w:rsidRPr="528F8478" w:rsidR="4C649899">
        <w:rPr>
          <w:rFonts w:ascii="Tahoma" w:hAnsi="Tahoma" w:eastAsia="Times New Roman" w:cs="Tahoma"/>
        </w:rPr>
        <w:t>was notified on September 3</w:t>
      </w:r>
      <w:r w:rsidRPr="528F8478" w:rsidR="4C649899">
        <w:rPr>
          <w:rFonts w:ascii="Tahoma" w:hAnsi="Tahoma" w:eastAsia="Times New Roman" w:cs="Tahoma"/>
          <w:vertAlign w:val="superscript"/>
        </w:rPr>
        <w:t>rd</w:t>
      </w:r>
      <w:r w:rsidRPr="528F8478" w:rsidR="4C649899">
        <w:rPr>
          <w:rFonts w:ascii="Tahoma" w:hAnsi="Tahoma" w:eastAsia="Times New Roman" w:cs="Tahoma"/>
        </w:rPr>
        <w:t xml:space="preserve"> by </w:t>
      </w:r>
      <w:r w:rsidRPr="528F8478" w:rsidR="5468DB19">
        <w:rPr>
          <w:rFonts w:ascii="Tahoma" w:hAnsi="Tahoma" w:eastAsia="Times New Roman" w:cs="Tahoma"/>
        </w:rPr>
        <w:t>an</w:t>
      </w:r>
      <w:r w:rsidRPr="528F8478" w:rsidR="4C649899">
        <w:rPr>
          <w:rFonts w:ascii="Tahoma" w:hAnsi="Tahoma" w:eastAsia="Times New Roman" w:cs="Tahoma"/>
        </w:rPr>
        <w:t xml:space="preserve"> EDA representative</w:t>
      </w:r>
      <w:r w:rsidRPr="528F8478" w:rsidR="44B312DF">
        <w:rPr>
          <w:rFonts w:ascii="Tahoma" w:hAnsi="Tahoma" w:eastAsia="Times New Roman" w:cs="Tahoma"/>
        </w:rPr>
        <w:t xml:space="preserve"> that the funds were awarded to support the update of the Comprehensive</w:t>
      </w:r>
      <w:r w:rsidRPr="528F8478" w:rsidR="6E731E18">
        <w:rPr>
          <w:rFonts w:ascii="Tahoma" w:hAnsi="Tahoma" w:eastAsia="Times New Roman" w:cs="Tahoma"/>
        </w:rPr>
        <w:t xml:space="preserve"> Economic Development Strategy (</w:t>
      </w:r>
      <w:r w:rsidRPr="528F8478" w:rsidR="44B312DF">
        <w:rPr>
          <w:rFonts w:ascii="Tahoma" w:hAnsi="Tahoma" w:eastAsia="Times New Roman" w:cs="Tahoma"/>
        </w:rPr>
        <w:t>CEDS</w:t>
      </w:r>
      <w:r w:rsidRPr="528F8478" w:rsidR="638EEF57">
        <w:rPr>
          <w:rFonts w:ascii="Tahoma" w:hAnsi="Tahoma" w:eastAsia="Times New Roman" w:cs="Tahoma"/>
        </w:rPr>
        <w:t xml:space="preserve">). </w:t>
      </w:r>
      <w:r w:rsidRPr="528F8478" w:rsidR="621C68A2">
        <w:rPr>
          <w:rFonts w:ascii="Tahoma" w:hAnsi="Tahoma" w:eastAsia="Times New Roman" w:cs="Tahoma"/>
        </w:rPr>
        <w:t>Ms. Pugh stated the following activities have been completed this quarter</w:t>
      </w:r>
      <w:r w:rsidRPr="528F8478" w:rsidR="7ACD7E26">
        <w:rPr>
          <w:rFonts w:ascii="Tahoma" w:hAnsi="Tahoma" w:eastAsia="Times New Roman" w:cs="Tahoma"/>
        </w:rPr>
        <w:t xml:space="preserve"> by the CRC staff: Preplanning activities</w:t>
      </w:r>
      <w:r w:rsidRPr="528F8478" w:rsidR="0CFB312C">
        <w:rPr>
          <w:rFonts w:ascii="Tahoma" w:hAnsi="Tahoma" w:eastAsia="Times New Roman" w:cs="Tahoma"/>
        </w:rPr>
        <w:t xml:space="preserve"> to prepare for CEDS update, attending weekly check</w:t>
      </w:r>
      <w:r w:rsidRPr="528F8478" w:rsidR="26D0BFE1">
        <w:rPr>
          <w:rFonts w:ascii="Tahoma" w:hAnsi="Tahoma" w:eastAsia="Times New Roman" w:cs="Tahoma"/>
        </w:rPr>
        <w:t>-in meetings with Convergent Non-Profit Solutions, providing grant writing services,</w:t>
      </w:r>
      <w:r w:rsidRPr="528F8478" w:rsidR="00D97EEC">
        <w:rPr>
          <w:rFonts w:ascii="Tahoma" w:hAnsi="Tahoma" w:eastAsia="Times New Roman" w:cs="Tahoma"/>
        </w:rPr>
        <w:t xml:space="preserve"> and corresponded, </w:t>
      </w:r>
      <w:proofErr w:type="gramStart"/>
      <w:r w:rsidRPr="528F8478" w:rsidR="00D97EEC">
        <w:rPr>
          <w:rFonts w:ascii="Tahoma" w:hAnsi="Tahoma" w:eastAsia="Times New Roman" w:cs="Tahoma"/>
        </w:rPr>
        <w:t>set</w:t>
      </w:r>
      <w:proofErr w:type="gramEnd"/>
      <w:r w:rsidRPr="528F8478" w:rsidR="00D97EEC">
        <w:rPr>
          <w:rFonts w:ascii="Tahoma" w:hAnsi="Tahoma" w:eastAsia="Times New Roman" w:cs="Tahoma"/>
        </w:rPr>
        <w:t xml:space="preserve"> up meetings, researched grant opportunities, and vetted potential grant applications.</w:t>
      </w:r>
    </w:p>
    <w:p w:rsidR="0D384C9D" w:rsidP="0D384C9D" w:rsidRDefault="0D384C9D" w14:paraId="5D9C440A" w14:textId="4D943FE7">
      <w:pPr>
        <w:widowControl w:val="0"/>
        <w:tabs>
          <w:tab w:val="left" w:pos="720"/>
          <w:tab w:val="left" w:pos="3330"/>
          <w:tab w:val="left" w:pos="6750"/>
        </w:tabs>
        <w:spacing w:after="0" w:line="240" w:lineRule="auto"/>
        <w:ind w:left="-180" w:right="-90"/>
        <w:rPr>
          <w:rFonts w:ascii="Tahoma" w:hAnsi="Tahoma" w:eastAsia="Times New Roman" w:cs="Tahoma"/>
        </w:rPr>
      </w:pPr>
    </w:p>
    <w:p w:rsidR="00EB03EE" w:rsidP="528F8478" w:rsidRDefault="00EB03EE" w14:paraId="07B7D8CA" w14:textId="655AB36B">
      <w:pPr>
        <w:widowControl w:val="0"/>
        <w:tabs>
          <w:tab w:val="left" w:pos="720"/>
          <w:tab w:val="left" w:pos="3330"/>
          <w:tab w:val="left" w:pos="6750"/>
        </w:tabs>
        <w:spacing w:after="0" w:line="240" w:lineRule="auto"/>
        <w:ind w:left="-180" w:right="-90"/>
        <w:rPr>
          <w:rFonts w:ascii="Tahoma" w:hAnsi="Tahoma" w:eastAsia="Times New Roman" w:cs="Tahoma"/>
        </w:rPr>
      </w:pPr>
      <w:r w:rsidRPr="528F8478">
        <w:rPr>
          <w:rFonts w:ascii="Tahoma" w:hAnsi="Tahoma" w:eastAsia="Times New Roman" w:cs="Tahoma"/>
          <w:b/>
          <w:bCs/>
        </w:rPr>
        <w:t xml:space="preserve">Update on the VDOT Rural </w:t>
      </w:r>
      <w:r w:rsidRPr="528F8478" w:rsidR="0079007E">
        <w:rPr>
          <w:rFonts w:ascii="Tahoma" w:hAnsi="Tahoma" w:eastAsia="Times New Roman" w:cs="Tahoma"/>
          <w:b/>
          <w:bCs/>
        </w:rPr>
        <w:t>Transportation Planning</w:t>
      </w:r>
      <w:r w:rsidRPr="528F8478">
        <w:rPr>
          <w:rFonts w:ascii="Tahoma" w:hAnsi="Tahoma" w:eastAsia="Times New Roman" w:cs="Tahoma"/>
          <w:b/>
          <w:bCs/>
        </w:rPr>
        <w:t xml:space="preserve"> Program: </w:t>
      </w:r>
      <w:r w:rsidRPr="528F8478" w:rsidR="00B57A7E">
        <w:rPr>
          <w:rFonts w:ascii="Tahoma" w:hAnsi="Tahoma" w:eastAsia="Times New Roman" w:cs="Tahoma"/>
        </w:rPr>
        <w:t xml:space="preserve">Mr. Henderson stated that the report is included in the Council packet. Mr. Henderson stated the </w:t>
      </w:r>
      <w:r w:rsidRPr="528F8478" w:rsidR="59A45A80">
        <w:rPr>
          <w:rFonts w:ascii="Tahoma" w:hAnsi="Tahoma" w:eastAsia="Times New Roman" w:cs="Tahoma"/>
        </w:rPr>
        <w:t xml:space="preserve">CRC staff </w:t>
      </w:r>
      <w:r w:rsidRPr="528F8478" w:rsidR="57F06EED">
        <w:rPr>
          <w:rFonts w:ascii="Tahoma" w:hAnsi="Tahoma" w:eastAsia="Times New Roman" w:cs="Tahoma"/>
        </w:rPr>
        <w:t>have been actively engaged in professional and collaborative efforts in the region. Mr. Hen</w:t>
      </w:r>
      <w:r w:rsidRPr="528F8478" w:rsidR="24099CB0">
        <w:rPr>
          <w:rFonts w:ascii="Tahoma" w:hAnsi="Tahoma" w:eastAsia="Times New Roman" w:cs="Tahoma"/>
        </w:rPr>
        <w:t xml:space="preserve">derson stated the CRC staff </w:t>
      </w:r>
      <w:r w:rsidRPr="528F8478" w:rsidR="38114F9B">
        <w:rPr>
          <w:rFonts w:ascii="Tahoma" w:hAnsi="Tahoma" w:eastAsia="Times New Roman" w:cs="Tahoma"/>
        </w:rPr>
        <w:t>have completed Local Road Safety Plan Training, Launch &amp; Learn: Emerging Technolo</w:t>
      </w:r>
      <w:r w:rsidRPr="528F8478" w:rsidR="24EB1449">
        <w:rPr>
          <w:rFonts w:ascii="Tahoma" w:hAnsi="Tahoma" w:eastAsia="Times New Roman" w:cs="Tahoma"/>
        </w:rPr>
        <w:t xml:space="preserve">gies, Title IV Program </w:t>
      </w:r>
      <w:r w:rsidRPr="528F8478" w:rsidR="24EB1449">
        <w:rPr>
          <w:rFonts w:ascii="Tahoma" w:hAnsi="Tahoma" w:eastAsia="Times New Roman" w:cs="Tahoma"/>
        </w:rPr>
        <w:t>Plan Update, and Assistance with Keysville’s Ready, Set</w:t>
      </w:r>
      <w:r w:rsidRPr="528F8478" w:rsidR="1DAF68EF">
        <w:rPr>
          <w:rFonts w:ascii="Tahoma" w:hAnsi="Tahoma" w:eastAsia="Times New Roman" w:cs="Tahoma"/>
        </w:rPr>
        <w:t>, Go! Project.</w:t>
      </w:r>
    </w:p>
    <w:p w:rsidR="0D384C9D" w:rsidP="0D384C9D" w:rsidRDefault="0D384C9D" w14:paraId="56F50164" w14:textId="351D9538">
      <w:pPr>
        <w:widowControl w:val="0"/>
        <w:tabs>
          <w:tab w:val="left" w:pos="720"/>
          <w:tab w:val="left" w:pos="3330"/>
          <w:tab w:val="left" w:pos="6750"/>
        </w:tabs>
        <w:spacing w:after="0" w:line="240" w:lineRule="auto"/>
        <w:ind w:left="-180" w:right="-90"/>
        <w:rPr>
          <w:rFonts w:ascii="Tahoma" w:hAnsi="Tahoma" w:eastAsia="Times New Roman" w:cs="Tahoma"/>
        </w:rPr>
      </w:pPr>
    </w:p>
    <w:p w:rsidRPr="00D05730" w:rsidR="005A6114" w:rsidP="0D384C9D" w:rsidRDefault="00EB03EE" w14:paraId="639BF8DB" w14:textId="4C9419CE">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528F8478">
        <w:rPr>
          <w:rFonts w:ascii="Tahoma" w:hAnsi="Tahoma" w:eastAsia="Times New Roman" w:cs="Tahoma"/>
          <w:b/>
          <w:bCs/>
        </w:rPr>
        <w:t xml:space="preserve">Update on the </w:t>
      </w:r>
      <w:proofErr w:type="gramStart"/>
      <w:r w:rsidRPr="528F8478">
        <w:rPr>
          <w:rFonts w:ascii="Tahoma" w:hAnsi="Tahoma" w:eastAsia="Times New Roman" w:cs="Tahoma"/>
          <w:b/>
          <w:bCs/>
        </w:rPr>
        <w:t>SCRC,</w:t>
      </w:r>
      <w:proofErr w:type="gramEnd"/>
      <w:r w:rsidRPr="528F8478">
        <w:rPr>
          <w:rFonts w:ascii="Tahoma" w:hAnsi="Tahoma" w:eastAsia="Times New Roman" w:cs="Tahoma"/>
          <w:b/>
          <w:bCs/>
        </w:rPr>
        <w:t xml:space="preserve"> LDD Program: </w:t>
      </w:r>
      <w:r w:rsidRPr="528F8478" w:rsidR="00B57A7E">
        <w:rPr>
          <w:rFonts w:ascii="Tahoma" w:hAnsi="Tahoma" w:eastAsia="Times New Roman" w:cs="Tahoma"/>
        </w:rPr>
        <w:t xml:space="preserve">Mr. Henderson </w:t>
      </w:r>
      <w:bookmarkStart w:name="_Hlk173917731" w:id="7"/>
      <w:r w:rsidRPr="528F8478" w:rsidR="00B57A7E">
        <w:rPr>
          <w:rFonts w:ascii="Tahoma" w:hAnsi="Tahoma" w:eastAsia="Times New Roman" w:cs="Tahoma"/>
        </w:rPr>
        <w:t xml:space="preserve">stated that the report is included in the Council </w:t>
      </w:r>
      <w:bookmarkEnd w:id="7"/>
      <w:r w:rsidRPr="528F8478" w:rsidR="00B57A7E">
        <w:rPr>
          <w:rFonts w:ascii="Tahoma" w:hAnsi="Tahoma" w:eastAsia="Times New Roman" w:cs="Tahoma"/>
        </w:rPr>
        <w:t xml:space="preserve">packet. </w:t>
      </w:r>
      <w:r w:rsidRPr="528F8478" w:rsidR="5D2AC3C4">
        <w:rPr>
          <w:rFonts w:ascii="Tahoma" w:hAnsi="Tahoma" w:eastAsia="Times New Roman" w:cs="Tahoma"/>
        </w:rPr>
        <w:t>Mr. Henderson said the CRC continues to make progress on initiatives supported by the SCRC.</w:t>
      </w:r>
      <w:r w:rsidRPr="528F8478" w:rsidR="536B0516">
        <w:rPr>
          <w:rFonts w:ascii="Tahoma" w:hAnsi="Tahoma" w:eastAsia="Times New Roman" w:cs="Tahoma"/>
        </w:rPr>
        <w:t xml:space="preserve"> Mr. </w:t>
      </w:r>
      <w:r w:rsidRPr="528F8478" w:rsidR="6021F5A1">
        <w:rPr>
          <w:rFonts w:ascii="Tahoma" w:hAnsi="Tahoma" w:eastAsia="Times New Roman" w:cs="Tahoma"/>
        </w:rPr>
        <w:t xml:space="preserve">Henderson stated the key updates were Grant Assistance and Technical Support, Comprehensive Planning, </w:t>
      </w:r>
      <w:r w:rsidRPr="528F8478" w:rsidR="3C58A502">
        <w:rPr>
          <w:rFonts w:ascii="Tahoma" w:hAnsi="Tahoma" w:eastAsia="Times New Roman" w:cs="Tahoma"/>
        </w:rPr>
        <w:t xml:space="preserve">and </w:t>
      </w:r>
      <w:r w:rsidRPr="528F8478" w:rsidR="6021F5A1">
        <w:rPr>
          <w:rFonts w:ascii="Tahoma" w:hAnsi="Tahoma" w:eastAsia="Times New Roman" w:cs="Tahoma"/>
        </w:rPr>
        <w:t>Broadband &amp; Econom</w:t>
      </w:r>
      <w:r w:rsidRPr="528F8478" w:rsidR="41667F95">
        <w:rPr>
          <w:rFonts w:ascii="Tahoma" w:hAnsi="Tahoma" w:eastAsia="Times New Roman" w:cs="Tahoma"/>
        </w:rPr>
        <w:t xml:space="preserve">ic Development Initiatives. </w:t>
      </w:r>
      <w:r w:rsidRPr="528F8478" w:rsidR="10410F68">
        <w:rPr>
          <w:rFonts w:ascii="Tahoma" w:hAnsi="Tahoma" w:eastAsia="Times New Roman" w:cs="Tahoma"/>
        </w:rPr>
        <w:t xml:space="preserve"> </w:t>
      </w:r>
      <w:r w:rsidRPr="528F8478" w:rsidR="18456245">
        <w:rPr>
          <w:rFonts w:ascii="Tahoma" w:hAnsi="Tahoma" w:eastAsia="Times New Roman" w:cs="Tahoma"/>
        </w:rPr>
        <w:t>Mr. Henderson stated the CRC has exhausted all SCRC funds for the year</w:t>
      </w:r>
      <w:r w:rsidRPr="528F8478" w:rsidR="26EC725E">
        <w:rPr>
          <w:rFonts w:ascii="Tahoma" w:hAnsi="Tahoma" w:eastAsia="Times New Roman" w:cs="Tahoma"/>
        </w:rPr>
        <w:t>.</w:t>
      </w:r>
    </w:p>
    <w:p w:rsidR="0D384C9D" w:rsidP="0D384C9D" w:rsidRDefault="0D384C9D" w14:paraId="70D27A4A" w14:textId="5402DCCF">
      <w:pPr>
        <w:widowControl w:val="0"/>
        <w:tabs>
          <w:tab w:val="left" w:pos="720"/>
          <w:tab w:val="left" w:pos="3330"/>
          <w:tab w:val="left" w:pos="6750"/>
        </w:tabs>
        <w:spacing w:after="0" w:line="240" w:lineRule="auto"/>
        <w:ind w:left="-180" w:right="-90"/>
        <w:rPr>
          <w:rFonts w:ascii="Tahoma" w:hAnsi="Tahoma" w:eastAsia="Times New Roman" w:cs="Tahoma"/>
        </w:rPr>
      </w:pPr>
    </w:p>
    <w:p w:rsidRPr="00C564B8" w:rsidR="00512638" w:rsidP="00774BBF" w:rsidRDefault="00497725" w14:paraId="20E4C9A1" w14:textId="6FC5E1CB">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b/>
          <w:bCs/>
          <w:sz w:val="24"/>
          <w:szCs w:val="28"/>
          <w:u w:val="single"/>
        </w:rPr>
      </w:pPr>
      <w:r w:rsidRPr="00C564B8">
        <w:rPr>
          <w:rFonts w:ascii="Tahoma" w:hAnsi="Tahoma" w:eastAsia="Times New Roman" w:cs="Tahoma"/>
          <w:b/>
          <w:bCs/>
          <w:sz w:val="24"/>
          <w:szCs w:val="28"/>
          <w:u w:val="single"/>
        </w:rPr>
        <w:t>New Business</w:t>
      </w:r>
      <w:r w:rsidRPr="00C564B8" w:rsidR="00167673">
        <w:rPr>
          <w:rFonts w:ascii="Tahoma" w:hAnsi="Tahoma" w:eastAsia="Times New Roman" w:cs="Tahoma"/>
          <w:b/>
          <w:bCs/>
          <w:sz w:val="24"/>
          <w:szCs w:val="28"/>
          <w:u w:val="single"/>
        </w:rPr>
        <w:t>:</w:t>
      </w:r>
      <w:r w:rsidRPr="00C564B8" w:rsidR="00D50CD8">
        <w:rPr>
          <w:rFonts w:ascii="Tahoma" w:hAnsi="Tahoma" w:eastAsia="Times New Roman" w:cs="Tahoma"/>
          <w:b/>
          <w:bCs/>
          <w:sz w:val="24"/>
          <w:szCs w:val="28"/>
          <w:u w:val="single"/>
        </w:rPr>
        <w:t xml:space="preserve"> </w:t>
      </w:r>
    </w:p>
    <w:p w:rsidRPr="001048F7" w:rsidR="00FE7F47" w:rsidP="001048F7" w:rsidRDefault="00497725" w14:paraId="7CA0128C" w14:textId="7E2AEBBC">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b/>
          <w:bCs/>
          <w:szCs w:val="24"/>
          <w:u w:val="single"/>
        </w:rPr>
      </w:pPr>
      <w:r>
        <w:rPr>
          <w:rFonts w:ascii="Tahoma" w:hAnsi="Tahoma" w:eastAsia="Times New Roman" w:cs="Tahoma"/>
          <w:b/>
          <w:bCs/>
          <w:szCs w:val="24"/>
          <w:u w:val="single"/>
        </w:rPr>
        <w:t>Staff Reports</w:t>
      </w:r>
    </w:p>
    <w:p w:rsidRPr="00C1058B" w:rsidR="00EB03EE" w:rsidP="528F8478" w:rsidRDefault="00C71E31" w14:paraId="66ACCD3D" w14:textId="42F62F3D">
      <w:pPr>
        <w:spacing w:after="0" w:line="240" w:lineRule="auto"/>
        <w:ind w:left="-180" w:right="-80"/>
        <w:rPr>
          <w:rFonts w:ascii="Tahoma" w:hAnsi="Tahoma" w:eastAsia="Tahoma" w:cs="Tahoma"/>
        </w:rPr>
      </w:pPr>
      <w:r w:rsidRPr="528F8478">
        <w:rPr>
          <w:rFonts w:ascii="Tahoma" w:hAnsi="Tahoma" w:eastAsia="Tahoma" w:cs="Tahoma"/>
        </w:rPr>
        <w:t>Update on Grant Writing:</w:t>
      </w:r>
      <w:r w:rsidRPr="528F8478" w:rsidR="007C4831">
        <w:rPr>
          <w:rFonts w:ascii="Tahoma" w:hAnsi="Tahoma" w:eastAsia="Tahoma" w:cs="Tahoma"/>
        </w:rPr>
        <w:t xml:space="preserve"> </w:t>
      </w:r>
      <w:r w:rsidRPr="528F8478" w:rsidR="005860A3">
        <w:rPr>
          <w:rFonts w:ascii="Tahoma" w:hAnsi="Tahoma" w:eastAsia="Tahoma" w:cs="Tahoma"/>
        </w:rPr>
        <w:t xml:space="preserve">Ms. </w:t>
      </w:r>
      <w:r w:rsidRPr="528F8478" w:rsidR="69F3F1CB">
        <w:rPr>
          <w:rFonts w:ascii="Tahoma" w:hAnsi="Tahoma" w:eastAsia="Tahoma" w:cs="Tahoma"/>
        </w:rPr>
        <w:t>Frisby</w:t>
      </w:r>
      <w:r w:rsidRPr="528F8478" w:rsidR="003A7B18">
        <w:rPr>
          <w:rFonts w:ascii="Tahoma" w:hAnsi="Tahoma" w:eastAsia="Tahoma" w:cs="Tahoma"/>
        </w:rPr>
        <w:t xml:space="preserve"> stated </w:t>
      </w:r>
      <w:r w:rsidRPr="528F8478" w:rsidR="00D111E5">
        <w:rPr>
          <w:rFonts w:ascii="Tahoma" w:hAnsi="Tahoma" w:eastAsia="Tahoma" w:cs="Tahoma"/>
        </w:rPr>
        <w:t>a copy of the grant writing report was included in the Council packet.</w:t>
      </w:r>
      <w:r w:rsidRPr="528F8478" w:rsidR="002712A1">
        <w:rPr>
          <w:rFonts w:ascii="Tahoma" w:hAnsi="Tahoma" w:eastAsia="Tahoma" w:cs="Tahoma"/>
        </w:rPr>
        <w:t xml:space="preserve"> </w:t>
      </w:r>
      <w:r w:rsidRPr="528F8478" w:rsidR="4E9C5F50">
        <w:rPr>
          <w:rFonts w:ascii="Tahoma" w:hAnsi="Tahoma" w:eastAsia="Tahoma" w:cs="Tahoma"/>
        </w:rPr>
        <w:t xml:space="preserve"> Ms. Frisby congratulated </w:t>
      </w:r>
      <w:r w:rsidRPr="528F8478" w:rsidR="5C81403B">
        <w:rPr>
          <w:rFonts w:ascii="Tahoma" w:hAnsi="Tahoma" w:eastAsia="Tahoma" w:cs="Tahoma"/>
        </w:rPr>
        <w:t>the</w:t>
      </w:r>
      <w:r w:rsidRPr="528F8478" w:rsidR="67B54C55">
        <w:rPr>
          <w:rFonts w:ascii="Tahoma" w:hAnsi="Tahoma" w:eastAsia="Tahoma" w:cs="Tahoma"/>
        </w:rPr>
        <w:t xml:space="preserve"> Blackstone Volunteer Fire Department on being awarded $97,409.52 from the Assistance to</w:t>
      </w:r>
      <w:r w:rsidRPr="528F8478" w:rsidR="21FBBDE7">
        <w:rPr>
          <w:rFonts w:ascii="Tahoma" w:hAnsi="Tahoma" w:eastAsia="Tahoma" w:cs="Tahoma"/>
        </w:rPr>
        <w:t xml:space="preserve"> Firefighters Grant to purchase a vehicle exhaust system.</w:t>
      </w:r>
      <w:r w:rsidRPr="528F8478" w:rsidR="67B54C55">
        <w:rPr>
          <w:rFonts w:ascii="Tahoma" w:hAnsi="Tahoma" w:eastAsia="Tahoma" w:cs="Tahoma"/>
        </w:rPr>
        <w:t xml:space="preserve"> </w:t>
      </w:r>
      <w:r w:rsidRPr="528F8478" w:rsidR="4F8B55EB">
        <w:rPr>
          <w:rFonts w:ascii="Tahoma" w:hAnsi="Tahoma" w:eastAsia="Tahoma" w:cs="Tahoma"/>
        </w:rPr>
        <w:t>Ms. Frisby stated the CRC staff worked with the Town of Victoria on an application and submitted it to the VDOF Preservation Trust Fund to upgrade the recreational area and bridge on Modest Creek Reservoir and is awaiting approval.</w:t>
      </w:r>
      <w:r w:rsidRPr="528F8478" w:rsidR="39135FD4">
        <w:rPr>
          <w:rFonts w:ascii="Tahoma" w:hAnsi="Tahoma" w:eastAsia="Tahoma" w:cs="Tahoma"/>
        </w:rPr>
        <w:t xml:space="preserve"> </w:t>
      </w:r>
    </w:p>
    <w:p w:rsidR="00EB03EE" w:rsidP="006401D1" w:rsidRDefault="00EB03EE" w14:paraId="698F7C2E" w14:textId="77777777">
      <w:pPr>
        <w:pStyle w:val="ListParagraph"/>
        <w:spacing w:after="0" w:line="240" w:lineRule="auto"/>
        <w:ind w:left="-180" w:right="36"/>
        <w:rPr>
          <w:rFonts w:ascii="Tahoma" w:hAnsi="Tahoma" w:cs="Tahoma"/>
          <w:bCs/>
        </w:rPr>
      </w:pPr>
    </w:p>
    <w:p w:rsidR="00EB03EE" w:rsidP="00C1058B" w:rsidRDefault="00EB03EE" w14:paraId="42B4DABF" w14:textId="67E92697">
      <w:pPr>
        <w:widowControl w:val="0"/>
        <w:tabs>
          <w:tab w:val="left" w:pos="720"/>
          <w:tab w:val="left" w:pos="3330"/>
          <w:tab w:val="left" w:pos="6750"/>
        </w:tabs>
        <w:autoSpaceDE w:val="0"/>
        <w:autoSpaceDN w:val="0"/>
        <w:adjustRightInd w:val="0"/>
        <w:spacing w:after="0" w:line="240" w:lineRule="auto"/>
        <w:ind w:left="-180" w:right="-90"/>
        <w:rPr>
          <w:rFonts w:ascii="Tahoma" w:hAnsi="Tahoma" w:cs="Tahoma"/>
        </w:rPr>
      </w:pPr>
      <w:r w:rsidRPr="7DD0DA50">
        <w:rPr>
          <w:rFonts w:ascii="Tahoma" w:hAnsi="Tahoma" w:eastAsia="Times New Roman" w:cs="Tahoma"/>
          <w:b/>
          <w:bCs/>
        </w:rPr>
        <w:t>Closed Session:</w:t>
      </w:r>
      <w:r w:rsidRPr="7DD0DA50">
        <w:rPr>
          <w:rFonts w:ascii="Tahoma" w:hAnsi="Tahoma" w:eastAsia="Times New Roman" w:cs="Tahoma"/>
        </w:rPr>
        <w:t xml:space="preserve"> </w:t>
      </w:r>
      <w:r w:rsidRPr="7DD0DA50" w:rsidR="705F0179">
        <w:rPr>
          <w:rFonts w:ascii="Tahoma" w:hAnsi="Tahoma" w:eastAsia="Times New Roman" w:cs="Tahoma"/>
        </w:rPr>
        <w:t>N/A</w:t>
      </w:r>
    </w:p>
    <w:p w:rsidRPr="002016AE" w:rsidR="00EB03EE" w:rsidP="00EB03EE" w:rsidRDefault="00EB03EE" w14:paraId="2F38A947" w14:textId="77777777">
      <w:pPr>
        <w:spacing w:after="0" w:line="240" w:lineRule="auto"/>
        <w:ind w:left="-180" w:right="36"/>
        <w:rPr>
          <w:rFonts w:ascii="Tahoma" w:hAnsi="Tahoma" w:cs="Tahoma"/>
        </w:rPr>
      </w:pPr>
    </w:p>
    <w:p w:rsidRPr="00683C02" w:rsidR="00352551" w:rsidP="00683C02" w:rsidRDefault="00352551" w14:paraId="35B5A931" w14:textId="63AED9F3">
      <w:pPr>
        <w:pStyle w:val="ListParagraph"/>
        <w:spacing w:after="0" w:line="240" w:lineRule="auto"/>
        <w:ind w:left="-180" w:right="36"/>
        <w:rPr>
          <w:rFonts w:ascii="Tahoma" w:hAnsi="Tahoma" w:cs="Tahoma"/>
          <w:bCs/>
        </w:rPr>
      </w:pPr>
    </w:p>
    <w:p w:rsidRPr="00BB614B" w:rsidR="00FE2C38" w:rsidP="66C004C3" w:rsidRDefault="00935185" w14:paraId="7DD14C00" w14:textId="171B8461">
      <w:pPr>
        <w:tabs>
          <w:tab w:val="left" w:pos="1440"/>
        </w:tabs>
        <w:spacing w:after="200" w:line="240" w:lineRule="auto"/>
        <w:ind w:left="-180" w:right="-90"/>
        <w:contextualSpacing/>
        <w:rPr>
          <w:rFonts w:ascii="Tahoma" w:hAnsi="Tahoma" w:cs="Tahoma"/>
        </w:rPr>
      </w:pPr>
      <w:r w:rsidRPr="402AD311">
        <w:rPr>
          <w:rFonts w:ascii="Tahoma" w:hAnsi="Tahoma" w:eastAsia="Times New Roman" w:cs="Tahoma"/>
          <w:b/>
          <w:bCs/>
        </w:rPr>
        <w:t>Council Member Comments</w:t>
      </w:r>
      <w:r w:rsidRPr="402AD311" w:rsidR="54C72B85">
        <w:rPr>
          <w:rFonts w:ascii="Tahoma" w:hAnsi="Tahoma" w:eastAsia="Times New Roman" w:cs="Tahoma"/>
          <w:b/>
          <w:bCs/>
        </w:rPr>
        <w:t xml:space="preserve">: </w:t>
      </w:r>
      <w:r w:rsidRPr="66C004C3" w:rsidR="54C72B85">
        <w:rPr>
          <w:rFonts w:ascii="Tahoma" w:hAnsi="Tahoma" w:eastAsia="Times New Roman" w:cs="Tahoma"/>
        </w:rPr>
        <w:t>Ms</w:t>
      </w:r>
      <w:r w:rsidRPr="402AD311" w:rsidR="37057BFD">
        <w:rPr>
          <w:rFonts w:ascii="Tahoma" w:hAnsi="Tahoma" w:cs="Tahoma"/>
        </w:rPr>
        <w:t xml:space="preserve">. Jackson </w:t>
      </w:r>
      <w:r w:rsidRPr="402AD311" w:rsidR="6471ABDE">
        <w:rPr>
          <w:rFonts w:ascii="Tahoma" w:hAnsi="Tahoma" w:cs="Tahoma"/>
        </w:rPr>
        <w:t>was asked by Melody Foster, former Executive Director</w:t>
      </w:r>
      <w:r w:rsidRPr="402AD311" w:rsidR="07E6A528">
        <w:rPr>
          <w:rFonts w:ascii="Tahoma" w:hAnsi="Tahoma" w:cs="Tahoma"/>
        </w:rPr>
        <w:t xml:space="preserve"> of the </w:t>
      </w:r>
      <w:r w:rsidRPr="402AD311" w:rsidR="500FC113">
        <w:rPr>
          <w:rFonts w:ascii="Tahoma" w:hAnsi="Tahoma" w:cs="Tahoma"/>
        </w:rPr>
        <w:t>CRC,</w:t>
      </w:r>
      <w:r w:rsidRPr="402AD311" w:rsidR="07E6A528">
        <w:rPr>
          <w:rFonts w:ascii="Tahoma" w:hAnsi="Tahoma" w:cs="Tahoma"/>
        </w:rPr>
        <w:t xml:space="preserve"> to thank the board for the generous gift to </w:t>
      </w:r>
      <w:r w:rsidRPr="402AD311" w:rsidR="2707B8A3">
        <w:rPr>
          <w:rFonts w:ascii="Tahoma" w:hAnsi="Tahoma" w:cs="Tahoma"/>
        </w:rPr>
        <w:t>see</w:t>
      </w:r>
      <w:r w:rsidRPr="402AD311" w:rsidR="07E6A528">
        <w:rPr>
          <w:rFonts w:ascii="Tahoma" w:hAnsi="Tahoma" w:cs="Tahoma"/>
        </w:rPr>
        <w:t xml:space="preserve"> Daniel at the </w:t>
      </w:r>
      <w:r w:rsidRPr="402AD311" w:rsidR="080F1BDC">
        <w:rPr>
          <w:rFonts w:ascii="Tahoma" w:hAnsi="Tahoma" w:cs="Tahoma"/>
        </w:rPr>
        <w:t>Sight and Sound Theater in Pennsylvania.</w:t>
      </w:r>
    </w:p>
    <w:p w:rsidR="00101217" w:rsidDel="006A6D81" w:rsidP="002C53FD" w:rsidRDefault="00101217" w14:paraId="18EECC8D" w14:textId="2746FD0C">
      <w:pPr>
        <w:widowControl w:val="0"/>
        <w:tabs>
          <w:tab w:val="left" w:pos="720"/>
          <w:tab w:val="left" w:pos="3330"/>
          <w:tab w:val="left" w:pos="6750"/>
        </w:tabs>
        <w:autoSpaceDE w:val="0"/>
        <w:autoSpaceDN w:val="0"/>
        <w:adjustRightInd w:val="0"/>
        <w:spacing w:after="0" w:line="240" w:lineRule="auto"/>
        <w:ind w:left="-180" w:right="-90"/>
        <w:rPr>
          <w:del w:author="Lauren Pugh" w:date="2024-06-07T15:27:00Z" w:id="8"/>
          <w:rFonts w:ascii="Tahoma" w:hAnsi="Tahoma" w:eastAsia="Times New Roman" w:cs="Tahoma"/>
          <w:szCs w:val="24"/>
        </w:rPr>
      </w:pPr>
    </w:p>
    <w:p w:rsidR="00203471" w:rsidP="00EB03EE" w:rsidRDefault="00203471" w14:paraId="669D7538" w14:textId="77777777">
      <w:pPr>
        <w:widowControl w:val="0"/>
        <w:tabs>
          <w:tab w:val="left" w:pos="720"/>
          <w:tab w:val="left" w:pos="3330"/>
          <w:tab w:val="left" w:pos="6750"/>
        </w:tabs>
        <w:autoSpaceDE w:val="0"/>
        <w:autoSpaceDN w:val="0"/>
        <w:adjustRightInd w:val="0"/>
        <w:spacing w:after="0" w:line="240" w:lineRule="auto"/>
        <w:ind w:right="-90"/>
        <w:rPr>
          <w:rFonts w:ascii="Tahoma" w:hAnsi="Tahoma" w:eastAsia="Times New Roman" w:cs="Tahoma"/>
          <w:b/>
          <w:bCs/>
          <w:szCs w:val="24"/>
        </w:rPr>
      </w:pPr>
    </w:p>
    <w:p w:rsidR="00D05730" w:rsidP="00196A10" w:rsidRDefault="00951A6F" w14:paraId="2A91467C" w14:textId="7E616D6B">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szCs w:val="24"/>
        </w:rPr>
      </w:pPr>
      <w:r>
        <w:rPr>
          <w:rFonts w:ascii="Tahoma" w:hAnsi="Tahoma" w:eastAsia="Times New Roman" w:cs="Tahoma"/>
          <w:b/>
          <w:bCs/>
          <w:szCs w:val="24"/>
        </w:rPr>
        <w:t xml:space="preserve">Commonwealth Intergovernmental Review Process (CIRP): </w:t>
      </w:r>
      <w:r w:rsidR="00352551">
        <w:rPr>
          <w:rFonts w:ascii="Tahoma" w:hAnsi="Tahoma" w:eastAsia="Times New Roman" w:cs="Tahoma"/>
          <w:szCs w:val="24"/>
        </w:rPr>
        <w:t>There were no comments.</w:t>
      </w:r>
    </w:p>
    <w:p w:rsidRPr="003A7D5E" w:rsidR="0082433C" w:rsidP="00034C84" w:rsidRDefault="0082433C" w14:paraId="19D65F7C" w14:textId="77777777">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szCs w:val="24"/>
        </w:rPr>
      </w:pPr>
    </w:p>
    <w:p w:rsidR="0025460E" w:rsidP="0D384C9D" w:rsidRDefault="001B51CD" w14:paraId="1C5915FF" w14:textId="687250BB">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0D384C9D">
        <w:rPr>
          <w:rFonts w:ascii="Tahoma" w:hAnsi="Tahoma" w:eastAsia="Times New Roman" w:cs="Tahoma"/>
          <w:b/>
          <w:bCs/>
        </w:rPr>
        <w:t>Other Business:</w:t>
      </w:r>
      <w:r w:rsidRPr="0D384C9D" w:rsidR="007E15A6">
        <w:rPr>
          <w:rFonts w:ascii="Tahoma" w:hAnsi="Tahoma" w:eastAsia="Times New Roman" w:cs="Tahoma"/>
        </w:rPr>
        <w:t xml:space="preserve"> </w:t>
      </w:r>
      <w:r w:rsidRPr="0D384C9D" w:rsidR="001B1803">
        <w:rPr>
          <w:rFonts w:ascii="Tahoma" w:hAnsi="Tahoma" w:eastAsia="Times New Roman" w:cs="Tahoma"/>
        </w:rPr>
        <w:t xml:space="preserve"> </w:t>
      </w:r>
    </w:p>
    <w:p w:rsidR="001048F7" w:rsidP="0025460E" w:rsidRDefault="001048F7" w14:paraId="29F0FDB2" w14:textId="77777777">
      <w:pPr>
        <w:widowControl w:val="0"/>
        <w:tabs>
          <w:tab w:val="left" w:pos="720"/>
          <w:tab w:val="left" w:pos="3330"/>
          <w:tab w:val="left" w:pos="6750"/>
        </w:tabs>
        <w:autoSpaceDE w:val="0"/>
        <w:autoSpaceDN w:val="0"/>
        <w:adjustRightInd w:val="0"/>
        <w:spacing w:after="0" w:line="240" w:lineRule="auto"/>
        <w:ind w:right="-90"/>
        <w:rPr>
          <w:rFonts w:ascii="Tahoma" w:hAnsi="Tahoma" w:eastAsia="Times New Roman" w:cs="Tahoma"/>
          <w:szCs w:val="24"/>
        </w:rPr>
      </w:pPr>
    </w:p>
    <w:p w:rsidRPr="0025460E" w:rsidR="005B10D6" w:rsidP="0D384C9D" w:rsidRDefault="005B10D6" w14:paraId="5621B2FE" w14:textId="5F306872">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rPr>
      </w:pPr>
      <w:r w:rsidRPr="66C004C3">
        <w:rPr>
          <w:rFonts w:ascii="Tahoma" w:hAnsi="Tahoma" w:eastAsia="Times New Roman" w:cs="Tahoma"/>
          <w:b/>
          <w:bCs/>
        </w:rPr>
        <w:t>Council Member Comments:</w:t>
      </w:r>
      <w:r w:rsidRPr="66C004C3" w:rsidR="0025460E">
        <w:rPr>
          <w:rFonts w:ascii="Tahoma" w:hAnsi="Tahoma" w:eastAsia="Times New Roman" w:cs="Tahoma"/>
          <w:b/>
          <w:bCs/>
        </w:rPr>
        <w:t xml:space="preserve"> </w:t>
      </w:r>
      <w:r w:rsidRPr="66C004C3" w:rsidR="4C75268F">
        <w:rPr>
          <w:rFonts w:ascii="Tahoma" w:hAnsi="Tahoma" w:eastAsia="Times New Roman" w:cs="Tahoma"/>
        </w:rPr>
        <w:t>There were none.</w:t>
      </w:r>
    </w:p>
    <w:p w:rsidR="00D90AAA" w:rsidP="00D90AAA" w:rsidRDefault="00D90AAA" w14:paraId="3378FE47" w14:textId="77777777">
      <w:pPr>
        <w:widowControl w:val="0"/>
        <w:tabs>
          <w:tab w:val="left" w:pos="720"/>
          <w:tab w:val="left" w:pos="3330"/>
          <w:tab w:val="left" w:pos="6750"/>
        </w:tabs>
        <w:autoSpaceDE w:val="0"/>
        <w:autoSpaceDN w:val="0"/>
        <w:adjustRightInd w:val="0"/>
        <w:spacing w:after="0" w:line="240" w:lineRule="auto"/>
        <w:ind w:left="-180" w:right="-90"/>
        <w:rPr>
          <w:rFonts w:ascii="Tahoma" w:hAnsi="Tahoma" w:eastAsia="Times New Roman" w:cs="Tahoma"/>
          <w:szCs w:val="24"/>
        </w:rPr>
      </w:pPr>
    </w:p>
    <w:p w:rsidR="00AC4A76" w:rsidP="0D384C9D" w:rsidRDefault="1F47AF9A" w14:paraId="20850093" w14:textId="0517DE2A">
      <w:pPr>
        <w:tabs>
          <w:tab w:val="left" w:pos="1440"/>
        </w:tabs>
        <w:spacing w:after="0" w:line="240" w:lineRule="auto"/>
        <w:ind w:left="-180" w:right="-90"/>
        <w:contextualSpacing/>
        <w:rPr>
          <w:rFonts w:ascii="Tahoma" w:hAnsi="Tahoma" w:eastAsia="Times New Roman" w:cs="Tahoma"/>
        </w:rPr>
      </w:pPr>
      <w:r w:rsidRPr="4A61DCC8" w:rsidR="1F47AF9A">
        <w:rPr>
          <w:rFonts w:ascii="Tahoma" w:hAnsi="Tahoma" w:eastAsia="Times New Roman" w:cs="Tahoma"/>
          <w:b w:val="1"/>
          <w:bCs w:val="1"/>
        </w:rPr>
        <w:t xml:space="preserve">Adjournment, Next Meeting: </w:t>
      </w:r>
      <w:r w:rsidRPr="4A61DCC8" w:rsidR="1F47AF9A">
        <w:rPr>
          <w:rFonts w:ascii="Tahoma" w:hAnsi="Tahoma" w:eastAsia="Times New Roman" w:cs="Tahoma"/>
        </w:rPr>
        <w:t xml:space="preserve">The meeting adjourned at </w:t>
      </w:r>
      <w:r w:rsidRPr="4A61DCC8" w:rsidR="71C95ECD">
        <w:rPr>
          <w:rFonts w:ascii="Tahoma" w:hAnsi="Tahoma" w:eastAsia="Times New Roman" w:cs="Tahoma"/>
        </w:rPr>
        <w:t>9:51</w:t>
      </w:r>
      <w:r w:rsidRPr="4A61DCC8" w:rsidR="1F47AF9A">
        <w:rPr>
          <w:rFonts w:ascii="Tahoma" w:hAnsi="Tahoma" w:eastAsia="Times New Roman" w:cs="Tahoma"/>
        </w:rPr>
        <w:t xml:space="preserve"> a.m. The next meeting was set for Wednesday, </w:t>
      </w:r>
      <w:r w:rsidRPr="4A61DCC8" w:rsidR="2989F639">
        <w:rPr>
          <w:rFonts w:ascii="Tahoma" w:hAnsi="Tahoma" w:eastAsia="Times New Roman" w:cs="Tahoma"/>
        </w:rPr>
        <w:t>November</w:t>
      </w:r>
      <w:r w:rsidRPr="4A61DCC8" w:rsidR="136A707B">
        <w:rPr>
          <w:rFonts w:ascii="Tahoma" w:hAnsi="Tahoma" w:eastAsia="Times New Roman" w:cs="Tahoma"/>
        </w:rPr>
        <w:t xml:space="preserve"> </w:t>
      </w:r>
      <w:r w:rsidRPr="4A61DCC8" w:rsidR="07E469B4">
        <w:rPr>
          <w:rFonts w:ascii="Tahoma" w:hAnsi="Tahoma" w:eastAsia="Times New Roman" w:cs="Tahoma"/>
        </w:rPr>
        <w:t>20</w:t>
      </w:r>
      <w:r w:rsidRPr="4A61DCC8" w:rsidR="136A707B">
        <w:rPr>
          <w:rFonts w:ascii="Tahoma" w:hAnsi="Tahoma" w:eastAsia="Times New Roman" w:cs="Tahoma"/>
        </w:rPr>
        <w:t>th</w:t>
      </w:r>
      <w:r w:rsidRPr="4A61DCC8" w:rsidR="5CA0B6A3">
        <w:rPr>
          <w:rFonts w:ascii="Tahoma" w:hAnsi="Tahoma" w:eastAsia="Times New Roman" w:cs="Tahoma"/>
        </w:rPr>
        <w:t xml:space="preserve">, </w:t>
      </w:r>
      <w:r w:rsidRPr="4A61DCC8" w:rsidR="1F47AF9A">
        <w:rPr>
          <w:rFonts w:ascii="Tahoma" w:hAnsi="Tahoma" w:eastAsia="Times New Roman" w:cs="Tahoma"/>
        </w:rPr>
        <w:t>at the CRC’s office at the Heartland Building in Keysville, Virginia.</w:t>
      </w:r>
      <w:r w:rsidRPr="4A61DCC8" w:rsidR="00B34658">
        <w:rPr>
          <w:rFonts w:ascii="Tahoma" w:hAnsi="Tahoma" w:eastAsia="Times New Roman" w:cs="Tahoma"/>
        </w:rPr>
        <w:t xml:space="preserve"> </w:t>
      </w:r>
    </w:p>
    <w:p w:rsidR="00B34658" w:rsidP="0086227D" w:rsidRDefault="00B34658" w14:paraId="52C8AE4C" w14:textId="77777777">
      <w:pPr>
        <w:tabs>
          <w:tab w:val="left" w:pos="1440"/>
        </w:tabs>
        <w:spacing w:after="0" w:line="240" w:lineRule="auto"/>
        <w:ind w:left="-180" w:right="-90"/>
        <w:contextualSpacing/>
        <w:rPr>
          <w:rFonts w:ascii="Tahoma" w:hAnsi="Tahoma" w:eastAsia="Times New Roman" w:cs="Tahoma"/>
          <w:szCs w:val="24"/>
        </w:rPr>
      </w:pPr>
    </w:p>
    <w:p w:rsidR="00B34658" w:rsidP="0086227D" w:rsidRDefault="00B34658" w14:paraId="0A804D04" w14:textId="77777777">
      <w:pPr>
        <w:tabs>
          <w:tab w:val="left" w:pos="1440"/>
        </w:tabs>
        <w:spacing w:after="0" w:line="240" w:lineRule="auto"/>
        <w:ind w:left="-180" w:right="-90"/>
        <w:contextualSpacing/>
        <w:rPr>
          <w:rFonts w:ascii="Tahoma" w:hAnsi="Tahoma" w:eastAsia="Times New Roman" w:cs="Tahoma"/>
          <w:szCs w:val="24"/>
        </w:rPr>
      </w:pPr>
    </w:p>
    <w:p w:rsidRPr="0059129B" w:rsidR="00ED21E4" w:rsidP="00ED21E4" w:rsidRDefault="00ED21E4" w14:paraId="0E1DBAAE" w14:textId="0132D476">
      <w:pPr>
        <w:widowControl w:val="0"/>
        <w:tabs>
          <w:tab w:val="left" w:pos="360"/>
          <w:tab w:val="left" w:pos="720"/>
          <w:tab w:val="left" w:pos="1080"/>
          <w:tab w:val="left" w:pos="1440"/>
          <w:tab w:val="left" w:pos="1710"/>
        </w:tabs>
        <w:autoSpaceDE w:val="0"/>
        <w:autoSpaceDN w:val="0"/>
        <w:adjustRightInd w:val="0"/>
        <w:spacing w:after="0" w:line="240" w:lineRule="auto"/>
        <w:ind w:left="-180" w:right="-90"/>
        <w:rPr>
          <w:rFonts w:ascii="Tahoma" w:hAnsi="Tahoma" w:eastAsia="Times New Roman" w:cs="Tahoma"/>
          <w:szCs w:val="24"/>
        </w:rPr>
      </w:pP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sidRPr="0059129B">
        <w:rPr>
          <w:rFonts w:ascii="Tahoma" w:hAnsi="Tahoma" w:eastAsia="Times New Roman" w:cs="Tahoma"/>
          <w:szCs w:val="24"/>
        </w:rPr>
        <w:t>_____________________________________</w:t>
      </w:r>
    </w:p>
    <w:p w:rsidRPr="0059129B" w:rsidR="00ED21E4" w:rsidP="7DD0DA50" w:rsidRDefault="00ED21E4" w14:paraId="258F6AAC" w14:textId="0863CB08">
      <w:pPr>
        <w:widowControl w:val="0"/>
        <w:tabs>
          <w:tab w:val="left" w:pos="360"/>
          <w:tab w:val="left" w:pos="720"/>
          <w:tab w:val="left" w:pos="1080"/>
          <w:tab w:val="left" w:pos="1440"/>
          <w:tab w:val="left" w:pos="1710"/>
        </w:tabs>
        <w:autoSpaceDE w:val="0"/>
        <w:autoSpaceDN w:val="0"/>
        <w:adjustRightInd w:val="0"/>
        <w:spacing w:after="0" w:line="240" w:lineRule="auto"/>
        <w:ind w:left="-180" w:right="-90"/>
        <w:rPr>
          <w:rFonts w:ascii="Tahoma" w:hAnsi="Tahoma" w:eastAsia="Times New Roman" w:cs="Tahoma"/>
        </w:rPr>
      </w:pP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Pr>
          <w:rFonts w:ascii="Tahoma" w:hAnsi="Tahoma" w:eastAsia="Times New Roman" w:cs="Tahoma"/>
          <w:szCs w:val="24"/>
        </w:rPr>
        <w:tab/>
      </w:r>
      <w:r w:rsidRPr="0059129B">
        <w:rPr>
          <w:rFonts w:ascii="Tahoma" w:hAnsi="Tahoma" w:eastAsia="Times New Roman" w:cs="Tahoma"/>
          <w:szCs w:val="24"/>
        </w:rPr>
        <w:tab/>
      </w:r>
      <w:r w:rsidRPr="7DD0DA50">
        <w:rPr>
          <w:rFonts w:ascii="Tahoma" w:hAnsi="Tahoma" w:eastAsia="Times New Roman" w:cs="Tahoma"/>
        </w:rPr>
        <w:t xml:space="preserve">Mr. </w:t>
      </w:r>
      <w:r w:rsidRPr="7DD0DA50" w:rsidR="00EB03EE">
        <w:rPr>
          <w:rFonts w:ascii="Tahoma" w:hAnsi="Tahoma" w:eastAsia="Times New Roman" w:cs="Tahoma"/>
        </w:rPr>
        <w:t>D</w:t>
      </w:r>
      <w:r w:rsidRPr="7DD0DA50" w:rsidR="49E17A64">
        <w:rPr>
          <w:rFonts w:ascii="Tahoma" w:hAnsi="Tahoma" w:eastAsia="Times New Roman" w:cs="Tahoma"/>
        </w:rPr>
        <w:t>avid Emert</w:t>
      </w:r>
      <w:r w:rsidRPr="7DD0DA50" w:rsidR="09EDA511">
        <w:rPr>
          <w:rFonts w:ascii="Tahoma" w:hAnsi="Tahoma" w:eastAsia="Times New Roman" w:cs="Tahoma"/>
        </w:rPr>
        <w:t>,</w:t>
      </w:r>
      <w:r w:rsidRPr="7DD0DA50" w:rsidR="003A7F57">
        <w:rPr>
          <w:rFonts w:ascii="Tahoma" w:hAnsi="Tahoma" w:eastAsia="Times New Roman" w:cs="Tahoma"/>
        </w:rPr>
        <w:t xml:space="preserve"> </w:t>
      </w:r>
      <w:r w:rsidRPr="7DD0DA50" w:rsidR="00866171">
        <w:rPr>
          <w:rFonts w:ascii="Tahoma" w:hAnsi="Tahoma" w:eastAsia="Times New Roman" w:cs="Tahoma"/>
        </w:rPr>
        <w:t>Secretary</w:t>
      </w:r>
      <w:r w:rsidR="003A7F57">
        <w:rPr>
          <w:rFonts w:ascii="Tahoma" w:hAnsi="Tahoma" w:eastAsia="Times New Roman" w:cs="Tahoma"/>
          <w:szCs w:val="24"/>
        </w:rPr>
        <w:tab/>
      </w:r>
      <w:r w:rsidR="003A7F57">
        <w:rPr>
          <w:rFonts w:ascii="Tahoma" w:hAnsi="Tahoma" w:eastAsia="Times New Roman" w:cs="Tahoma"/>
          <w:szCs w:val="24"/>
        </w:rPr>
        <w:tab/>
      </w:r>
      <w:r w:rsidR="003A7F57">
        <w:rPr>
          <w:rFonts w:ascii="Tahoma" w:hAnsi="Tahoma" w:eastAsia="Times New Roman" w:cs="Tahoma"/>
          <w:szCs w:val="24"/>
        </w:rPr>
        <w:tab/>
      </w:r>
    </w:p>
    <w:sectPr w:rsidRPr="0059129B" w:rsidR="00ED21E4" w:rsidSect="00DE6644">
      <w:headerReference w:type="default" r:id="rId8"/>
      <w:footerReference w:type="default" r:id="rId9"/>
      <w:pgSz w:w="12240" w:h="15840" w:orient="portrait"/>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6A6C" w:rsidP="00B6692C" w:rsidRDefault="00A26A6C" w14:paraId="1CADBE2F" w14:textId="77777777">
      <w:pPr>
        <w:spacing w:after="0" w:line="240" w:lineRule="auto"/>
      </w:pPr>
      <w:r>
        <w:separator/>
      </w:r>
    </w:p>
  </w:endnote>
  <w:endnote w:type="continuationSeparator" w:id="0">
    <w:p w:rsidR="00A26A6C" w:rsidP="00B6692C" w:rsidRDefault="00A26A6C" w14:paraId="6FE0D0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34F7" w:rsidRDefault="00E534F7" w14:paraId="28078378" w14:textId="4FC53A55">
    <w:pPr>
      <w:pStyle w:val="Footer"/>
      <w:jc w:val="center"/>
    </w:pPr>
    <w:r>
      <w:t>_____________________________________________________________________________________</w:t>
    </w:r>
  </w:p>
  <w:p w:rsidR="00E534F7" w:rsidRDefault="00E534F7" w14:paraId="1184F622" w14:textId="53B02851">
    <w:pPr>
      <w:pStyle w:val="Footer"/>
      <w:jc w:val="center"/>
    </w:pPr>
    <w:r>
      <w:t xml:space="preserve"> Page </w:t>
    </w:r>
    <w:sdt>
      <w:sdtPr>
        <w:id w:val="6662900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534F7" w:rsidP="005E7ADF" w:rsidRDefault="00E534F7" w14:paraId="264B4884" w14:textId="44FF4E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6A6C" w:rsidP="00B6692C" w:rsidRDefault="00A26A6C" w14:paraId="09062802" w14:textId="77777777">
      <w:pPr>
        <w:spacing w:after="0" w:line="240" w:lineRule="auto"/>
      </w:pPr>
      <w:r>
        <w:separator/>
      </w:r>
    </w:p>
  </w:footnote>
  <w:footnote w:type="continuationSeparator" w:id="0">
    <w:p w:rsidR="00A26A6C" w:rsidP="00B6692C" w:rsidRDefault="00A26A6C" w14:paraId="58784A0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E7ADF" w:rsidR="00E534F7" w:rsidP="4A61DCC8" w:rsidRDefault="00E534F7" w14:paraId="6BCB56A7" w14:textId="73B251A2">
    <w:pPr>
      <w:pStyle w:val="Header"/>
      <w:ind w:left="-90"/>
      <w:rPr>
        <w:rFonts w:ascii="Calisto MT" w:hAnsi="Calisto MT"/>
        <w:i w:val="1"/>
        <w:iCs w:val="1"/>
        <w:sz w:val="19"/>
        <w:szCs w:val="19"/>
      </w:rPr>
    </w:pPr>
    <w:r w:rsidRPr="005E7ADF">
      <w:rPr>
        <w:rFonts w:ascii="Calisto MT" w:hAnsi="Calisto MT"/>
        <w:sz w:val="19"/>
        <w:szCs w:val="19"/>
      </w:rPr>
      <w:ptab w:alignment="center" w:relativeTo="margin" w:leader="none"/>
    </w:r>
    <w:r w:rsidRPr="4A61DCC8" w:rsidR="4A61DCC8">
      <w:rPr>
        <w:rFonts w:ascii="Calisto MT" w:hAnsi="Calisto MT"/>
        <w:i w:val="1"/>
        <w:iCs w:val="1"/>
        <w:sz w:val="19"/>
        <w:szCs w:val="19"/>
      </w:rPr>
      <w:t xml:space="preserve">Commonwealth Regional Council </w:t>
    </w:r>
    <w:r w:rsidRPr="4A61DCC8" w:rsidR="4A61DCC8">
      <w:rPr>
        <w:rFonts w:ascii="Calisto MT" w:hAnsi="Calisto MT"/>
        <w:i w:val="1"/>
        <w:iCs w:val="1"/>
        <w:sz w:val="19"/>
        <w:szCs w:val="19"/>
      </w:rPr>
      <w:t>10-24</w:t>
    </w:r>
    <w:r w:rsidRPr="4A61DCC8" w:rsidR="4A61DCC8">
      <w:rPr>
        <w:rFonts w:ascii="Calisto MT" w:hAnsi="Calisto MT"/>
        <w:i w:val="1"/>
        <w:iCs w:val="1"/>
        <w:sz w:val="19"/>
        <w:szCs w:val="19"/>
      </w:rPr>
      <w:t>-24</w:t>
    </w:r>
  </w:p>
  <w:p w:rsidR="00E534F7" w:rsidP="005E7ADF" w:rsidRDefault="00E534F7" w14:paraId="669FB55E" w14:textId="7FD94229">
    <w:pPr>
      <w:pStyle w:val="Header"/>
      <w:ind w:left="-90"/>
    </w:pPr>
    <w:r>
      <w:t>____________________________________________________________________________________</w:t>
    </w:r>
  </w:p>
</w:hdr>
</file>

<file path=word/intelligence2.xml><?xml version="1.0" encoding="utf-8"?>
<int2:intelligence xmlns:int2="http://schemas.microsoft.com/office/intelligence/2020/intelligence" xmlns:oel="http://schemas.microsoft.com/office/2019/extlst">
  <int2:observations>
    <int2:bookmark int2:bookmarkName="_Int_UgjiBTcL" int2:invalidationBookmarkName="" int2:hashCode="GnOvnnrgAYJzOy" int2:id="qsMB29dd">
      <int2:state int2:value="Rejected" int2:type="AugLoop_Text_Critique"/>
    </int2:bookmark>
    <int2:bookmark int2:bookmarkName="_Int_xVCmEVLh" int2:invalidationBookmarkName="" int2:hashCode="GnOvnnrgAYJzOy" int2:id="s8g5x6ya">
      <int2:state int2:value="Rejected" int2:type="AugLoop_Text_Critique"/>
    </int2:bookmark>
    <int2:bookmark int2:bookmarkName="_Int_Ow4h4tLk" int2:invalidationBookmarkName="" int2:hashCode="GnOvnnrgAYJzOy" int2:id="T34yiqO2">
      <int2:state int2:value="Rejected" int2:type="AugLoop_Text_Critique"/>
    </int2:bookmark>
    <int2:bookmark int2:bookmarkName="_Int_tXwwxJhc" int2:invalidationBookmarkName="" int2:hashCode="KrBZHbz1/v2tZf" int2:id="rhms4vi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1877"/>
    <w:multiLevelType w:val="hybridMultilevel"/>
    <w:tmpl w:val="6BE6C920"/>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1" w15:restartNumberingAfterBreak="0">
    <w:nsid w:val="12015417"/>
    <w:multiLevelType w:val="hybridMultilevel"/>
    <w:tmpl w:val="AA76FDA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44565545"/>
    <w:multiLevelType w:val="hybridMultilevel"/>
    <w:tmpl w:val="EE782840"/>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3" w15:restartNumberingAfterBreak="0">
    <w:nsid w:val="50E10BFB"/>
    <w:multiLevelType w:val="hybridMultilevel"/>
    <w:tmpl w:val="8C6C6CF0"/>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4" w15:restartNumberingAfterBreak="0">
    <w:nsid w:val="6944279D"/>
    <w:multiLevelType w:val="hybridMultilevel"/>
    <w:tmpl w:val="CBF4DBCE"/>
    <w:lvl w:ilvl="0" w:tplc="04090001">
      <w:start w:val="1"/>
      <w:numFmt w:val="bullet"/>
      <w:lvlText w:val=""/>
      <w:lvlJc w:val="left"/>
      <w:pPr>
        <w:ind w:left="45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160" w:hanging="360"/>
      </w:pPr>
      <w:rPr>
        <w:rFonts w:hint="default" w:ascii="Symbol" w:hAnsi="Symbol"/>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86021282">
    <w:abstractNumId w:val="2"/>
  </w:num>
  <w:num w:numId="2" w16cid:durableId="126554631">
    <w:abstractNumId w:val="3"/>
  </w:num>
  <w:num w:numId="3" w16cid:durableId="318190716">
    <w:abstractNumId w:val="0"/>
  </w:num>
  <w:num w:numId="4" w16cid:durableId="1851335037">
    <w:abstractNumId w:val="4"/>
  </w:num>
  <w:num w:numId="5" w16cid:durableId="124722475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2C"/>
    <w:rsid w:val="000012E8"/>
    <w:rsid w:val="00001F0F"/>
    <w:rsid w:val="0000203D"/>
    <w:rsid w:val="00003128"/>
    <w:rsid w:val="00003C6F"/>
    <w:rsid w:val="00003DB8"/>
    <w:rsid w:val="000040D4"/>
    <w:rsid w:val="000045C7"/>
    <w:rsid w:val="0000486D"/>
    <w:rsid w:val="00004BE1"/>
    <w:rsid w:val="00004F00"/>
    <w:rsid w:val="00004F98"/>
    <w:rsid w:val="0000633B"/>
    <w:rsid w:val="00006444"/>
    <w:rsid w:val="00007932"/>
    <w:rsid w:val="0001091C"/>
    <w:rsid w:val="00010AD5"/>
    <w:rsid w:val="00010D42"/>
    <w:rsid w:val="00012ADF"/>
    <w:rsid w:val="00012ECC"/>
    <w:rsid w:val="0001354C"/>
    <w:rsid w:val="000142C2"/>
    <w:rsid w:val="000146B8"/>
    <w:rsid w:val="00014E91"/>
    <w:rsid w:val="000152C2"/>
    <w:rsid w:val="00015ACA"/>
    <w:rsid w:val="00015D0E"/>
    <w:rsid w:val="00015F19"/>
    <w:rsid w:val="0002004B"/>
    <w:rsid w:val="00020EB3"/>
    <w:rsid w:val="00022B3A"/>
    <w:rsid w:val="00023234"/>
    <w:rsid w:val="00023581"/>
    <w:rsid w:val="000237E5"/>
    <w:rsid w:val="00023C5C"/>
    <w:rsid w:val="0002480F"/>
    <w:rsid w:val="00025F68"/>
    <w:rsid w:val="000265CA"/>
    <w:rsid w:val="00026A22"/>
    <w:rsid w:val="0002720A"/>
    <w:rsid w:val="000275D8"/>
    <w:rsid w:val="00027A2F"/>
    <w:rsid w:val="0003065F"/>
    <w:rsid w:val="00030C15"/>
    <w:rsid w:val="00030EB6"/>
    <w:rsid w:val="0003105B"/>
    <w:rsid w:val="000318B1"/>
    <w:rsid w:val="00034C84"/>
    <w:rsid w:val="000350D7"/>
    <w:rsid w:val="00035581"/>
    <w:rsid w:val="00036327"/>
    <w:rsid w:val="00036A71"/>
    <w:rsid w:val="00036B8F"/>
    <w:rsid w:val="000370FC"/>
    <w:rsid w:val="00037D50"/>
    <w:rsid w:val="000408A3"/>
    <w:rsid w:val="00041466"/>
    <w:rsid w:val="000415FA"/>
    <w:rsid w:val="00041799"/>
    <w:rsid w:val="00044A42"/>
    <w:rsid w:val="0004513E"/>
    <w:rsid w:val="000458BD"/>
    <w:rsid w:val="00045B3A"/>
    <w:rsid w:val="00050AFB"/>
    <w:rsid w:val="00050BA6"/>
    <w:rsid w:val="00050CD8"/>
    <w:rsid w:val="0005121D"/>
    <w:rsid w:val="0005127C"/>
    <w:rsid w:val="0005146E"/>
    <w:rsid w:val="000516A2"/>
    <w:rsid w:val="00051CF9"/>
    <w:rsid w:val="000525C1"/>
    <w:rsid w:val="000525D4"/>
    <w:rsid w:val="000529F3"/>
    <w:rsid w:val="0005343C"/>
    <w:rsid w:val="0005353F"/>
    <w:rsid w:val="00053652"/>
    <w:rsid w:val="00054103"/>
    <w:rsid w:val="000542BE"/>
    <w:rsid w:val="00054DD3"/>
    <w:rsid w:val="00055BE2"/>
    <w:rsid w:val="000560E2"/>
    <w:rsid w:val="00056975"/>
    <w:rsid w:val="00056ABB"/>
    <w:rsid w:val="000613B8"/>
    <w:rsid w:val="00061E88"/>
    <w:rsid w:val="00061F2C"/>
    <w:rsid w:val="0006344F"/>
    <w:rsid w:val="000645CF"/>
    <w:rsid w:val="00064B52"/>
    <w:rsid w:val="00064F2D"/>
    <w:rsid w:val="000650BA"/>
    <w:rsid w:val="00065922"/>
    <w:rsid w:val="00067D85"/>
    <w:rsid w:val="00071292"/>
    <w:rsid w:val="000718D0"/>
    <w:rsid w:val="00072E9B"/>
    <w:rsid w:val="00074015"/>
    <w:rsid w:val="0007608B"/>
    <w:rsid w:val="000777A6"/>
    <w:rsid w:val="0008107C"/>
    <w:rsid w:val="0008166A"/>
    <w:rsid w:val="00081E84"/>
    <w:rsid w:val="00082082"/>
    <w:rsid w:val="00083138"/>
    <w:rsid w:val="000832D4"/>
    <w:rsid w:val="000840E2"/>
    <w:rsid w:val="0008546D"/>
    <w:rsid w:val="0008570E"/>
    <w:rsid w:val="00085C4C"/>
    <w:rsid w:val="000860E6"/>
    <w:rsid w:val="00087B05"/>
    <w:rsid w:val="0009040A"/>
    <w:rsid w:val="000908BB"/>
    <w:rsid w:val="00090D9E"/>
    <w:rsid w:val="000926DC"/>
    <w:rsid w:val="00092851"/>
    <w:rsid w:val="00093511"/>
    <w:rsid w:val="00093B01"/>
    <w:rsid w:val="000945B4"/>
    <w:rsid w:val="00094763"/>
    <w:rsid w:val="00094A68"/>
    <w:rsid w:val="00095E7A"/>
    <w:rsid w:val="00096201"/>
    <w:rsid w:val="0009652B"/>
    <w:rsid w:val="00097331"/>
    <w:rsid w:val="000976FD"/>
    <w:rsid w:val="00097F96"/>
    <w:rsid w:val="000A1410"/>
    <w:rsid w:val="000A1AF3"/>
    <w:rsid w:val="000A1FC7"/>
    <w:rsid w:val="000A2437"/>
    <w:rsid w:val="000A38E5"/>
    <w:rsid w:val="000A4113"/>
    <w:rsid w:val="000A5339"/>
    <w:rsid w:val="000A639E"/>
    <w:rsid w:val="000A6710"/>
    <w:rsid w:val="000A671B"/>
    <w:rsid w:val="000A6868"/>
    <w:rsid w:val="000A6B1D"/>
    <w:rsid w:val="000A7249"/>
    <w:rsid w:val="000A7E8C"/>
    <w:rsid w:val="000A7EAF"/>
    <w:rsid w:val="000A7F85"/>
    <w:rsid w:val="000B0A16"/>
    <w:rsid w:val="000B0AB8"/>
    <w:rsid w:val="000B0C54"/>
    <w:rsid w:val="000B0FDF"/>
    <w:rsid w:val="000B11D0"/>
    <w:rsid w:val="000B14E9"/>
    <w:rsid w:val="000B2186"/>
    <w:rsid w:val="000B2515"/>
    <w:rsid w:val="000B2D8C"/>
    <w:rsid w:val="000B2FAA"/>
    <w:rsid w:val="000B33A4"/>
    <w:rsid w:val="000B342D"/>
    <w:rsid w:val="000B3AA2"/>
    <w:rsid w:val="000B655A"/>
    <w:rsid w:val="000B6EFC"/>
    <w:rsid w:val="000B73F4"/>
    <w:rsid w:val="000B7699"/>
    <w:rsid w:val="000B7C79"/>
    <w:rsid w:val="000C0344"/>
    <w:rsid w:val="000C0C73"/>
    <w:rsid w:val="000C1E59"/>
    <w:rsid w:val="000C2128"/>
    <w:rsid w:val="000C2C60"/>
    <w:rsid w:val="000C3BED"/>
    <w:rsid w:val="000C4040"/>
    <w:rsid w:val="000C582B"/>
    <w:rsid w:val="000C6EAA"/>
    <w:rsid w:val="000C70A1"/>
    <w:rsid w:val="000D0F51"/>
    <w:rsid w:val="000D0F91"/>
    <w:rsid w:val="000D0FAC"/>
    <w:rsid w:val="000D174A"/>
    <w:rsid w:val="000D2384"/>
    <w:rsid w:val="000D2386"/>
    <w:rsid w:val="000D2671"/>
    <w:rsid w:val="000D2CD6"/>
    <w:rsid w:val="000D35D3"/>
    <w:rsid w:val="000D36FD"/>
    <w:rsid w:val="000D4962"/>
    <w:rsid w:val="000D5074"/>
    <w:rsid w:val="000D5791"/>
    <w:rsid w:val="000D591D"/>
    <w:rsid w:val="000D597D"/>
    <w:rsid w:val="000D5C94"/>
    <w:rsid w:val="000D6412"/>
    <w:rsid w:val="000D6D20"/>
    <w:rsid w:val="000D6ED9"/>
    <w:rsid w:val="000D7D05"/>
    <w:rsid w:val="000E07A7"/>
    <w:rsid w:val="000E0ED7"/>
    <w:rsid w:val="000E1112"/>
    <w:rsid w:val="000E1C9B"/>
    <w:rsid w:val="000E275D"/>
    <w:rsid w:val="000E29DF"/>
    <w:rsid w:val="000E396A"/>
    <w:rsid w:val="000E4B1C"/>
    <w:rsid w:val="000E69BC"/>
    <w:rsid w:val="000E6D88"/>
    <w:rsid w:val="000E6EA7"/>
    <w:rsid w:val="000E70C8"/>
    <w:rsid w:val="000E7875"/>
    <w:rsid w:val="000E7B6B"/>
    <w:rsid w:val="000E9D0E"/>
    <w:rsid w:val="000F0534"/>
    <w:rsid w:val="000F2D16"/>
    <w:rsid w:val="000F36A6"/>
    <w:rsid w:val="000F39C3"/>
    <w:rsid w:val="000F4C68"/>
    <w:rsid w:val="000F5CB7"/>
    <w:rsid w:val="000F5EAC"/>
    <w:rsid w:val="000F61B1"/>
    <w:rsid w:val="000F6995"/>
    <w:rsid w:val="000F70AC"/>
    <w:rsid w:val="000F784F"/>
    <w:rsid w:val="00101217"/>
    <w:rsid w:val="001018FB"/>
    <w:rsid w:val="00102474"/>
    <w:rsid w:val="00102490"/>
    <w:rsid w:val="00102C01"/>
    <w:rsid w:val="001048F7"/>
    <w:rsid w:val="00104C4A"/>
    <w:rsid w:val="0010693E"/>
    <w:rsid w:val="00106B21"/>
    <w:rsid w:val="00107E24"/>
    <w:rsid w:val="0011082B"/>
    <w:rsid w:val="0011117E"/>
    <w:rsid w:val="00111266"/>
    <w:rsid w:val="00111C95"/>
    <w:rsid w:val="00111F1F"/>
    <w:rsid w:val="00111FDB"/>
    <w:rsid w:val="001126A2"/>
    <w:rsid w:val="00112E9F"/>
    <w:rsid w:val="00113E0F"/>
    <w:rsid w:val="00114C4E"/>
    <w:rsid w:val="00114E8C"/>
    <w:rsid w:val="00116426"/>
    <w:rsid w:val="00116C2C"/>
    <w:rsid w:val="00116D48"/>
    <w:rsid w:val="00117A94"/>
    <w:rsid w:val="0012040F"/>
    <w:rsid w:val="001209E3"/>
    <w:rsid w:val="00120BB4"/>
    <w:rsid w:val="00121C5C"/>
    <w:rsid w:val="00123372"/>
    <w:rsid w:val="001234AF"/>
    <w:rsid w:val="00123CCB"/>
    <w:rsid w:val="00124025"/>
    <w:rsid w:val="00124CEA"/>
    <w:rsid w:val="001256F6"/>
    <w:rsid w:val="00125BC0"/>
    <w:rsid w:val="00125BFC"/>
    <w:rsid w:val="0012612D"/>
    <w:rsid w:val="001263E6"/>
    <w:rsid w:val="00130220"/>
    <w:rsid w:val="001302BE"/>
    <w:rsid w:val="00130B6B"/>
    <w:rsid w:val="00130E48"/>
    <w:rsid w:val="00131356"/>
    <w:rsid w:val="001313BC"/>
    <w:rsid w:val="0013153C"/>
    <w:rsid w:val="00131664"/>
    <w:rsid w:val="0013182A"/>
    <w:rsid w:val="00131F20"/>
    <w:rsid w:val="0013264D"/>
    <w:rsid w:val="00133A33"/>
    <w:rsid w:val="00134403"/>
    <w:rsid w:val="0013476E"/>
    <w:rsid w:val="001403C4"/>
    <w:rsid w:val="0014116E"/>
    <w:rsid w:val="001417F6"/>
    <w:rsid w:val="00141B48"/>
    <w:rsid w:val="001426AC"/>
    <w:rsid w:val="00142E49"/>
    <w:rsid w:val="001433BF"/>
    <w:rsid w:val="0014341B"/>
    <w:rsid w:val="001446E9"/>
    <w:rsid w:val="0014562E"/>
    <w:rsid w:val="001456F6"/>
    <w:rsid w:val="00145BDD"/>
    <w:rsid w:val="00146197"/>
    <w:rsid w:val="00146AE8"/>
    <w:rsid w:val="00151139"/>
    <w:rsid w:val="00151F9B"/>
    <w:rsid w:val="001534C3"/>
    <w:rsid w:val="00154B39"/>
    <w:rsid w:val="00154EAD"/>
    <w:rsid w:val="00155003"/>
    <w:rsid w:val="00155AAA"/>
    <w:rsid w:val="00155F81"/>
    <w:rsid w:val="001577D0"/>
    <w:rsid w:val="00157CCD"/>
    <w:rsid w:val="001617C1"/>
    <w:rsid w:val="001626DB"/>
    <w:rsid w:val="001638F9"/>
    <w:rsid w:val="001642CB"/>
    <w:rsid w:val="00165F18"/>
    <w:rsid w:val="00165FE0"/>
    <w:rsid w:val="00167673"/>
    <w:rsid w:val="001702F8"/>
    <w:rsid w:val="0017124C"/>
    <w:rsid w:val="00171FFF"/>
    <w:rsid w:val="001725F6"/>
    <w:rsid w:val="0017271B"/>
    <w:rsid w:val="0017275F"/>
    <w:rsid w:val="00172F9C"/>
    <w:rsid w:val="00173441"/>
    <w:rsid w:val="00173D4E"/>
    <w:rsid w:val="00173F1E"/>
    <w:rsid w:val="00175477"/>
    <w:rsid w:val="00175F67"/>
    <w:rsid w:val="00177C4D"/>
    <w:rsid w:val="00177E60"/>
    <w:rsid w:val="0017EE70"/>
    <w:rsid w:val="0018031B"/>
    <w:rsid w:val="00181106"/>
    <w:rsid w:val="00181168"/>
    <w:rsid w:val="0018129E"/>
    <w:rsid w:val="00181AA7"/>
    <w:rsid w:val="00181E58"/>
    <w:rsid w:val="001826D0"/>
    <w:rsid w:val="00182C65"/>
    <w:rsid w:val="00182EFC"/>
    <w:rsid w:val="00184645"/>
    <w:rsid w:val="001853A2"/>
    <w:rsid w:val="0018572F"/>
    <w:rsid w:val="00185752"/>
    <w:rsid w:val="001861C2"/>
    <w:rsid w:val="001866FF"/>
    <w:rsid w:val="00186B4F"/>
    <w:rsid w:val="00186D85"/>
    <w:rsid w:val="00190B02"/>
    <w:rsid w:val="00190E10"/>
    <w:rsid w:val="00192839"/>
    <w:rsid w:val="00192B46"/>
    <w:rsid w:val="001947C2"/>
    <w:rsid w:val="001954C0"/>
    <w:rsid w:val="001957C9"/>
    <w:rsid w:val="00195D62"/>
    <w:rsid w:val="00196661"/>
    <w:rsid w:val="001967EE"/>
    <w:rsid w:val="00196A10"/>
    <w:rsid w:val="00196A63"/>
    <w:rsid w:val="00197C91"/>
    <w:rsid w:val="001A1837"/>
    <w:rsid w:val="001A2EED"/>
    <w:rsid w:val="001A3948"/>
    <w:rsid w:val="001A4771"/>
    <w:rsid w:val="001A6604"/>
    <w:rsid w:val="001A716A"/>
    <w:rsid w:val="001A727C"/>
    <w:rsid w:val="001B13A3"/>
    <w:rsid w:val="001B1803"/>
    <w:rsid w:val="001B1AF9"/>
    <w:rsid w:val="001B2EBA"/>
    <w:rsid w:val="001B32AF"/>
    <w:rsid w:val="001B3BA9"/>
    <w:rsid w:val="001B3F39"/>
    <w:rsid w:val="001B51CD"/>
    <w:rsid w:val="001B6766"/>
    <w:rsid w:val="001B6968"/>
    <w:rsid w:val="001B7EB9"/>
    <w:rsid w:val="001C04E3"/>
    <w:rsid w:val="001C0DAF"/>
    <w:rsid w:val="001C2461"/>
    <w:rsid w:val="001C349A"/>
    <w:rsid w:val="001C4485"/>
    <w:rsid w:val="001C468A"/>
    <w:rsid w:val="001C4F15"/>
    <w:rsid w:val="001C506F"/>
    <w:rsid w:val="001C539A"/>
    <w:rsid w:val="001C541E"/>
    <w:rsid w:val="001C5792"/>
    <w:rsid w:val="001C6FBC"/>
    <w:rsid w:val="001C7BE3"/>
    <w:rsid w:val="001D0646"/>
    <w:rsid w:val="001D07F9"/>
    <w:rsid w:val="001D1386"/>
    <w:rsid w:val="001D16C5"/>
    <w:rsid w:val="001D1F2A"/>
    <w:rsid w:val="001D207E"/>
    <w:rsid w:val="001D3CB7"/>
    <w:rsid w:val="001D47E3"/>
    <w:rsid w:val="001D4B3F"/>
    <w:rsid w:val="001D5817"/>
    <w:rsid w:val="001D6CF6"/>
    <w:rsid w:val="001D6D3F"/>
    <w:rsid w:val="001D7F77"/>
    <w:rsid w:val="001E02CC"/>
    <w:rsid w:val="001E0F23"/>
    <w:rsid w:val="001E1613"/>
    <w:rsid w:val="001E1998"/>
    <w:rsid w:val="001E23BE"/>
    <w:rsid w:val="001E2AE6"/>
    <w:rsid w:val="001E2C70"/>
    <w:rsid w:val="001E3E8F"/>
    <w:rsid w:val="001E3F9E"/>
    <w:rsid w:val="001E48ED"/>
    <w:rsid w:val="001E518C"/>
    <w:rsid w:val="001E5284"/>
    <w:rsid w:val="001E5774"/>
    <w:rsid w:val="001E6634"/>
    <w:rsid w:val="001E78ED"/>
    <w:rsid w:val="001F1229"/>
    <w:rsid w:val="001F19AA"/>
    <w:rsid w:val="001F1B08"/>
    <w:rsid w:val="001F2048"/>
    <w:rsid w:val="001F2383"/>
    <w:rsid w:val="001F25B0"/>
    <w:rsid w:val="001F32C3"/>
    <w:rsid w:val="001F38C3"/>
    <w:rsid w:val="001F3C9B"/>
    <w:rsid w:val="001F42BE"/>
    <w:rsid w:val="001F478C"/>
    <w:rsid w:val="001F4809"/>
    <w:rsid w:val="001F646B"/>
    <w:rsid w:val="001F647E"/>
    <w:rsid w:val="001F669C"/>
    <w:rsid w:val="001F6758"/>
    <w:rsid w:val="001F77CF"/>
    <w:rsid w:val="00201493"/>
    <w:rsid w:val="002014EE"/>
    <w:rsid w:val="002016AE"/>
    <w:rsid w:val="00201D6F"/>
    <w:rsid w:val="002032FA"/>
    <w:rsid w:val="00203471"/>
    <w:rsid w:val="00203CEA"/>
    <w:rsid w:val="002050FF"/>
    <w:rsid w:val="00205897"/>
    <w:rsid w:val="002062FD"/>
    <w:rsid w:val="00207081"/>
    <w:rsid w:val="00207C6D"/>
    <w:rsid w:val="00207CAD"/>
    <w:rsid w:val="00210F9D"/>
    <w:rsid w:val="002112F5"/>
    <w:rsid w:val="002119F4"/>
    <w:rsid w:val="002124EB"/>
    <w:rsid w:val="00212928"/>
    <w:rsid w:val="0021306E"/>
    <w:rsid w:val="00213253"/>
    <w:rsid w:val="002133BA"/>
    <w:rsid w:val="00213D04"/>
    <w:rsid w:val="0021425E"/>
    <w:rsid w:val="002144E0"/>
    <w:rsid w:val="0021469B"/>
    <w:rsid w:val="00215067"/>
    <w:rsid w:val="00215804"/>
    <w:rsid w:val="00215E18"/>
    <w:rsid w:val="00215FD4"/>
    <w:rsid w:val="00216BF6"/>
    <w:rsid w:val="00216DB5"/>
    <w:rsid w:val="00220484"/>
    <w:rsid w:val="00221277"/>
    <w:rsid w:val="00221919"/>
    <w:rsid w:val="00221E32"/>
    <w:rsid w:val="002225ED"/>
    <w:rsid w:val="00222C40"/>
    <w:rsid w:val="00222E7B"/>
    <w:rsid w:val="0022413B"/>
    <w:rsid w:val="00224930"/>
    <w:rsid w:val="00226328"/>
    <w:rsid w:val="00226375"/>
    <w:rsid w:val="0022642C"/>
    <w:rsid w:val="002274BC"/>
    <w:rsid w:val="002312F6"/>
    <w:rsid w:val="00232B56"/>
    <w:rsid w:val="00234F4C"/>
    <w:rsid w:val="002359F2"/>
    <w:rsid w:val="00240DA4"/>
    <w:rsid w:val="002412C3"/>
    <w:rsid w:val="00241DAF"/>
    <w:rsid w:val="002421F3"/>
    <w:rsid w:val="002433DC"/>
    <w:rsid w:val="002446B2"/>
    <w:rsid w:val="00244713"/>
    <w:rsid w:val="00245579"/>
    <w:rsid w:val="00245BF1"/>
    <w:rsid w:val="002464D0"/>
    <w:rsid w:val="002474D8"/>
    <w:rsid w:val="002505BE"/>
    <w:rsid w:val="00250B34"/>
    <w:rsid w:val="0025174E"/>
    <w:rsid w:val="002521AE"/>
    <w:rsid w:val="0025282B"/>
    <w:rsid w:val="002529BC"/>
    <w:rsid w:val="00252E77"/>
    <w:rsid w:val="0025328F"/>
    <w:rsid w:val="00254363"/>
    <w:rsid w:val="0025460E"/>
    <w:rsid w:val="002546BC"/>
    <w:rsid w:val="002547CF"/>
    <w:rsid w:val="002548B3"/>
    <w:rsid w:val="002548E3"/>
    <w:rsid w:val="002555FA"/>
    <w:rsid w:val="00256360"/>
    <w:rsid w:val="00256B3D"/>
    <w:rsid w:val="00257D21"/>
    <w:rsid w:val="00257E05"/>
    <w:rsid w:val="00257E29"/>
    <w:rsid w:val="002609F7"/>
    <w:rsid w:val="00260E70"/>
    <w:rsid w:val="0026163F"/>
    <w:rsid w:val="002627ED"/>
    <w:rsid w:val="00265596"/>
    <w:rsid w:val="00265748"/>
    <w:rsid w:val="002661FC"/>
    <w:rsid w:val="002662CF"/>
    <w:rsid w:val="002669B1"/>
    <w:rsid w:val="00266D81"/>
    <w:rsid w:val="00266DF8"/>
    <w:rsid w:val="00266EC5"/>
    <w:rsid w:val="0026754E"/>
    <w:rsid w:val="00267B90"/>
    <w:rsid w:val="00270CDE"/>
    <w:rsid w:val="002712A1"/>
    <w:rsid w:val="002737F1"/>
    <w:rsid w:val="00273F48"/>
    <w:rsid w:val="00274A9C"/>
    <w:rsid w:val="00275587"/>
    <w:rsid w:val="0027631A"/>
    <w:rsid w:val="00276341"/>
    <w:rsid w:val="0027705F"/>
    <w:rsid w:val="002773EA"/>
    <w:rsid w:val="002774FE"/>
    <w:rsid w:val="00277D5F"/>
    <w:rsid w:val="00277E1C"/>
    <w:rsid w:val="002816A7"/>
    <w:rsid w:val="0028225B"/>
    <w:rsid w:val="002822D5"/>
    <w:rsid w:val="002843DC"/>
    <w:rsid w:val="00284CCB"/>
    <w:rsid w:val="00285782"/>
    <w:rsid w:val="002862D1"/>
    <w:rsid w:val="00287233"/>
    <w:rsid w:val="00290012"/>
    <w:rsid w:val="002912FE"/>
    <w:rsid w:val="00291E70"/>
    <w:rsid w:val="002920E3"/>
    <w:rsid w:val="002922E7"/>
    <w:rsid w:val="002928E9"/>
    <w:rsid w:val="00293898"/>
    <w:rsid w:val="00295D65"/>
    <w:rsid w:val="00295DBA"/>
    <w:rsid w:val="00297013"/>
    <w:rsid w:val="002974DC"/>
    <w:rsid w:val="002A013A"/>
    <w:rsid w:val="002A0772"/>
    <w:rsid w:val="002A0BC7"/>
    <w:rsid w:val="002A1041"/>
    <w:rsid w:val="002A50B8"/>
    <w:rsid w:val="002A52CC"/>
    <w:rsid w:val="002A69B2"/>
    <w:rsid w:val="002A6EF8"/>
    <w:rsid w:val="002B0043"/>
    <w:rsid w:val="002B07CF"/>
    <w:rsid w:val="002B07EE"/>
    <w:rsid w:val="002B2656"/>
    <w:rsid w:val="002B34F7"/>
    <w:rsid w:val="002B51A4"/>
    <w:rsid w:val="002B5ED2"/>
    <w:rsid w:val="002B6682"/>
    <w:rsid w:val="002B6765"/>
    <w:rsid w:val="002B67DF"/>
    <w:rsid w:val="002B6E2B"/>
    <w:rsid w:val="002B7749"/>
    <w:rsid w:val="002B787F"/>
    <w:rsid w:val="002B7DDB"/>
    <w:rsid w:val="002B7E35"/>
    <w:rsid w:val="002C033B"/>
    <w:rsid w:val="002C1327"/>
    <w:rsid w:val="002C24BA"/>
    <w:rsid w:val="002C266B"/>
    <w:rsid w:val="002C2B27"/>
    <w:rsid w:val="002C2EA6"/>
    <w:rsid w:val="002C2F30"/>
    <w:rsid w:val="002C301A"/>
    <w:rsid w:val="002C391D"/>
    <w:rsid w:val="002C3967"/>
    <w:rsid w:val="002C4D9E"/>
    <w:rsid w:val="002C53FD"/>
    <w:rsid w:val="002C5D95"/>
    <w:rsid w:val="002C6513"/>
    <w:rsid w:val="002C65A6"/>
    <w:rsid w:val="002C6DF1"/>
    <w:rsid w:val="002C7B97"/>
    <w:rsid w:val="002D00F0"/>
    <w:rsid w:val="002D073C"/>
    <w:rsid w:val="002D10EC"/>
    <w:rsid w:val="002D1A02"/>
    <w:rsid w:val="002D1B3B"/>
    <w:rsid w:val="002D3C93"/>
    <w:rsid w:val="002D47F7"/>
    <w:rsid w:val="002D4F0C"/>
    <w:rsid w:val="002D5691"/>
    <w:rsid w:val="002D5B7A"/>
    <w:rsid w:val="002D7157"/>
    <w:rsid w:val="002D7314"/>
    <w:rsid w:val="002E0FE6"/>
    <w:rsid w:val="002E13D0"/>
    <w:rsid w:val="002E2BAC"/>
    <w:rsid w:val="002E3D9B"/>
    <w:rsid w:val="002E46F7"/>
    <w:rsid w:val="002E4AE8"/>
    <w:rsid w:val="002E4DEC"/>
    <w:rsid w:val="002E51AA"/>
    <w:rsid w:val="002E5A4A"/>
    <w:rsid w:val="002E6E74"/>
    <w:rsid w:val="002E7A6A"/>
    <w:rsid w:val="002F037B"/>
    <w:rsid w:val="002F0793"/>
    <w:rsid w:val="002F084D"/>
    <w:rsid w:val="002F0CC7"/>
    <w:rsid w:val="002F3331"/>
    <w:rsid w:val="002F34BD"/>
    <w:rsid w:val="002F354D"/>
    <w:rsid w:val="002F35F9"/>
    <w:rsid w:val="002F4761"/>
    <w:rsid w:val="002F5463"/>
    <w:rsid w:val="002F592B"/>
    <w:rsid w:val="002F5BEB"/>
    <w:rsid w:val="002F654A"/>
    <w:rsid w:val="002F6A7F"/>
    <w:rsid w:val="002F740B"/>
    <w:rsid w:val="002F784E"/>
    <w:rsid w:val="0030087D"/>
    <w:rsid w:val="00301859"/>
    <w:rsid w:val="00301D26"/>
    <w:rsid w:val="003023A9"/>
    <w:rsid w:val="00302926"/>
    <w:rsid w:val="00303F49"/>
    <w:rsid w:val="00304062"/>
    <w:rsid w:val="0030488A"/>
    <w:rsid w:val="0030521D"/>
    <w:rsid w:val="003058A0"/>
    <w:rsid w:val="00305BAE"/>
    <w:rsid w:val="003063F6"/>
    <w:rsid w:val="00306551"/>
    <w:rsid w:val="003072E2"/>
    <w:rsid w:val="00307942"/>
    <w:rsid w:val="0031089D"/>
    <w:rsid w:val="003115C4"/>
    <w:rsid w:val="00314C2B"/>
    <w:rsid w:val="0031676C"/>
    <w:rsid w:val="00316851"/>
    <w:rsid w:val="00317077"/>
    <w:rsid w:val="00320158"/>
    <w:rsid w:val="00320B77"/>
    <w:rsid w:val="00320F3B"/>
    <w:rsid w:val="003213A8"/>
    <w:rsid w:val="0032236B"/>
    <w:rsid w:val="00322673"/>
    <w:rsid w:val="00322A1C"/>
    <w:rsid w:val="003247CE"/>
    <w:rsid w:val="00324C33"/>
    <w:rsid w:val="00325111"/>
    <w:rsid w:val="00325970"/>
    <w:rsid w:val="00327045"/>
    <w:rsid w:val="003271BB"/>
    <w:rsid w:val="00327487"/>
    <w:rsid w:val="00327532"/>
    <w:rsid w:val="0032782B"/>
    <w:rsid w:val="0033027A"/>
    <w:rsid w:val="0033067C"/>
    <w:rsid w:val="003307AF"/>
    <w:rsid w:val="00331DAB"/>
    <w:rsid w:val="003323F4"/>
    <w:rsid w:val="00332FC1"/>
    <w:rsid w:val="00333284"/>
    <w:rsid w:val="0033354D"/>
    <w:rsid w:val="00333C62"/>
    <w:rsid w:val="003343BE"/>
    <w:rsid w:val="00334892"/>
    <w:rsid w:val="0033525C"/>
    <w:rsid w:val="00336282"/>
    <w:rsid w:val="0033665F"/>
    <w:rsid w:val="00336EEC"/>
    <w:rsid w:val="003374A6"/>
    <w:rsid w:val="00337C19"/>
    <w:rsid w:val="00340DCE"/>
    <w:rsid w:val="00341724"/>
    <w:rsid w:val="00342A18"/>
    <w:rsid w:val="00342BFD"/>
    <w:rsid w:val="00343306"/>
    <w:rsid w:val="00343664"/>
    <w:rsid w:val="00344E2A"/>
    <w:rsid w:val="00345417"/>
    <w:rsid w:val="00345759"/>
    <w:rsid w:val="003457A0"/>
    <w:rsid w:val="00346663"/>
    <w:rsid w:val="0034758D"/>
    <w:rsid w:val="00347B0F"/>
    <w:rsid w:val="0035021C"/>
    <w:rsid w:val="003508F5"/>
    <w:rsid w:val="00351DE4"/>
    <w:rsid w:val="00352551"/>
    <w:rsid w:val="00352ECE"/>
    <w:rsid w:val="00353495"/>
    <w:rsid w:val="00353909"/>
    <w:rsid w:val="003539A9"/>
    <w:rsid w:val="00354002"/>
    <w:rsid w:val="00355517"/>
    <w:rsid w:val="003566F0"/>
    <w:rsid w:val="00356725"/>
    <w:rsid w:val="0035710A"/>
    <w:rsid w:val="00357603"/>
    <w:rsid w:val="00357792"/>
    <w:rsid w:val="003604D8"/>
    <w:rsid w:val="00360B1C"/>
    <w:rsid w:val="0036145A"/>
    <w:rsid w:val="00362FEF"/>
    <w:rsid w:val="00363166"/>
    <w:rsid w:val="003647A3"/>
    <w:rsid w:val="003649AF"/>
    <w:rsid w:val="003650E4"/>
    <w:rsid w:val="0036672E"/>
    <w:rsid w:val="00367690"/>
    <w:rsid w:val="003700B0"/>
    <w:rsid w:val="00370D3A"/>
    <w:rsid w:val="003720A7"/>
    <w:rsid w:val="0037275D"/>
    <w:rsid w:val="00372D79"/>
    <w:rsid w:val="0037348C"/>
    <w:rsid w:val="003739F0"/>
    <w:rsid w:val="00374AC5"/>
    <w:rsid w:val="00374D4A"/>
    <w:rsid w:val="0037576B"/>
    <w:rsid w:val="00376088"/>
    <w:rsid w:val="00376B76"/>
    <w:rsid w:val="0037736E"/>
    <w:rsid w:val="00377D96"/>
    <w:rsid w:val="00380783"/>
    <w:rsid w:val="00381761"/>
    <w:rsid w:val="00381CE9"/>
    <w:rsid w:val="003833AA"/>
    <w:rsid w:val="0038357F"/>
    <w:rsid w:val="00383B95"/>
    <w:rsid w:val="003845FD"/>
    <w:rsid w:val="00384A84"/>
    <w:rsid w:val="00386198"/>
    <w:rsid w:val="00386B75"/>
    <w:rsid w:val="00386D4B"/>
    <w:rsid w:val="003873EB"/>
    <w:rsid w:val="0038776F"/>
    <w:rsid w:val="00387BA3"/>
    <w:rsid w:val="00387D2E"/>
    <w:rsid w:val="00390D98"/>
    <w:rsid w:val="003922A8"/>
    <w:rsid w:val="003924B4"/>
    <w:rsid w:val="003925A1"/>
    <w:rsid w:val="003926FC"/>
    <w:rsid w:val="0039513C"/>
    <w:rsid w:val="00395935"/>
    <w:rsid w:val="00395ED0"/>
    <w:rsid w:val="00395F65"/>
    <w:rsid w:val="00396FD2"/>
    <w:rsid w:val="00397081"/>
    <w:rsid w:val="003979E9"/>
    <w:rsid w:val="00397DFA"/>
    <w:rsid w:val="003A070C"/>
    <w:rsid w:val="003A2BE0"/>
    <w:rsid w:val="003A3E1E"/>
    <w:rsid w:val="003A4FDC"/>
    <w:rsid w:val="003A58DE"/>
    <w:rsid w:val="003A5DF0"/>
    <w:rsid w:val="003A5F9B"/>
    <w:rsid w:val="003A6A7D"/>
    <w:rsid w:val="003A78AD"/>
    <w:rsid w:val="003A7950"/>
    <w:rsid w:val="003A7B18"/>
    <w:rsid w:val="003A7D5E"/>
    <w:rsid w:val="003A7F57"/>
    <w:rsid w:val="003B0D86"/>
    <w:rsid w:val="003B0F81"/>
    <w:rsid w:val="003B158A"/>
    <w:rsid w:val="003B1A37"/>
    <w:rsid w:val="003B3DE4"/>
    <w:rsid w:val="003B43E2"/>
    <w:rsid w:val="003B47A0"/>
    <w:rsid w:val="003B4984"/>
    <w:rsid w:val="003B5D68"/>
    <w:rsid w:val="003B77E9"/>
    <w:rsid w:val="003C0F6A"/>
    <w:rsid w:val="003C2211"/>
    <w:rsid w:val="003C272E"/>
    <w:rsid w:val="003C28E6"/>
    <w:rsid w:val="003C3137"/>
    <w:rsid w:val="003C5111"/>
    <w:rsid w:val="003C570F"/>
    <w:rsid w:val="003C579A"/>
    <w:rsid w:val="003C5A4D"/>
    <w:rsid w:val="003C66E9"/>
    <w:rsid w:val="003C6B49"/>
    <w:rsid w:val="003C6DE5"/>
    <w:rsid w:val="003C76EA"/>
    <w:rsid w:val="003C7734"/>
    <w:rsid w:val="003D0D5C"/>
    <w:rsid w:val="003D3F79"/>
    <w:rsid w:val="003D4842"/>
    <w:rsid w:val="003D49D7"/>
    <w:rsid w:val="003D5582"/>
    <w:rsid w:val="003D55F2"/>
    <w:rsid w:val="003D64E7"/>
    <w:rsid w:val="003D704F"/>
    <w:rsid w:val="003D7C19"/>
    <w:rsid w:val="003D7CD1"/>
    <w:rsid w:val="003E1837"/>
    <w:rsid w:val="003E195B"/>
    <w:rsid w:val="003E234B"/>
    <w:rsid w:val="003E2B70"/>
    <w:rsid w:val="003E3A6C"/>
    <w:rsid w:val="003E4899"/>
    <w:rsid w:val="003E4D57"/>
    <w:rsid w:val="003E53D0"/>
    <w:rsid w:val="003E561F"/>
    <w:rsid w:val="003E6E0A"/>
    <w:rsid w:val="003E6F5E"/>
    <w:rsid w:val="003E741C"/>
    <w:rsid w:val="003E7CE1"/>
    <w:rsid w:val="003E7DE6"/>
    <w:rsid w:val="003F015F"/>
    <w:rsid w:val="003F167F"/>
    <w:rsid w:val="003F25D1"/>
    <w:rsid w:val="003F2D74"/>
    <w:rsid w:val="003F3514"/>
    <w:rsid w:val="003F373C"/>
    <w:rsid w:val="003F4D42"/>
    <w:rsid w:val="003F4E09"/>
    <w:rsid w:val="003F5C8B"/>
    <w:rsid w:val="003F6A6F"/>
    <w:rsid w:val="0040104F"/>
    <w:rsid w:val="0040111F"/>
    <w:rsid w:val="004051E2"/>
    <w:rsid w:val="00405812"/>
    <w:rsid w:val="00405D35"/>
    <w:rsid w:val="00406B9E"/>
    <w:rsid w:val="00407E77"/>
    <w:rsid w:val="004110C8"/>
    <w:rsid w:val="00411614"/>
    <w:rsid w:val="00411849"/>
    <w:rsid w:val="00411AFD"/>
    <w:rsid w:val="00411B9D"/>
    <w:rsid w:val="00411E78"/>
    <w:rsid w:val="004125F0"/>
    <w:rsid w:val="004142D5"/>
    <w:rsid w:val="004147B0"/>
    <w:rsid w:val="004147BF"/>
    <w:rsid w:val="00414A8B"/>
    <w:rsid w:val="0041521B"/>
    <w:rsid w:val="00415224"/>
    <w:rsid w:val="00415E12"/>
    <w:rsid w:val="00417125"/>
    <w:rsid w:val="004174F6"/>
    <w:rsid w:val="00417924"/>
    <w:rsid w:val="004207E9"/>
    <w:rsid w:val="0042108C"/>
    <w:rsid w:val="00421B0E"/>
    <w:rsid w:val="00421D78"/>
    <w:rsid w:val="00422708"/>
    <w:rsid w:val="00426728"/>
    <w:rsid w:val="0042684F"/>
    <w:rsid w:val="0042685B"/>
    <w:rsid w:val="00427020"/>
    <w:rsid w:val="00430106"/>
    <w:rsid w:val="00431A71"/>
    <w:rsid w:val="00432148"/>
    <w:rsid w:val="0043267B"/>
    <w:rsid w:val="00432960"/>
    <w:rsid w:val="00432BFC"/>
    <w:rsid w:val="00433516"/>
    <w:rsid w:val="004335DB"/>
    <w:rsid w:val="00433825"/>
    <w:rsid w:val="00433B4D"/>
    <w:rsid w:val="004340D6"/>
    <w:rsid w:val="00434381"/>
    <w:rsid w:val="004348C6"/>
    <w:rsid w:val="004349A6"/>
    <w:rsid w:val="00434A25"/>
    <w:rsid w:val="00434F73"/>
    <w:rsid w:val="00434FE2"/>
    <w:rsid w:val="004357C9"/>
    <w:rsid w:val="00437248"/>
    <w:rsid w:val="00437EFF"/>
    <w:rsid w:val="00441F19"/>
    <w:rsid w:val="00442A2C"/>
    <w:rsid w:val="00443385"/>
    <w:rsid w:val="00443FF1"/>
    <w:rsid w:val="00444CC0"/>
    <w:rsid w:val="00444F67"/>
    <w:rsid w:val="00445618"/>
    <w:rsid w:val="004458DD"/>
    <w:rsid w:val="00445DA3"/>
    <w:rsid w:val="00445FF6"/>
    <w:rsid w:val="004470C7"/>
    <w:rsid w:val="0044729E"/>
    <w:rsid w:val="004477C8"/>
    <w:rsid w:val="00447E1B"/>
    <w:rsid w:val="00450708"/>
    <w:rsid w:val="0045176B"/>
    <w:rsid w:val="0045220D"/>
    <w:rsid w:val="0045267D"/>
    <w:rsid w:val="00454C13"/>
    <w:rsid w:val="00454D0F"/>
    <w:rsid w:val="0045545C"/>
    <w:rsid w:val="0045562D"/>
    <w:rsid w:val="00456592"/>
    <w:rsid w:val="00456B15"/>
    <w:rsid w:val="00456D1C"/>
    <w:rsid w:val="00456D8E"/>
    <w:rsid w:val="00457341"/>
    <w:rsid w:val="0045738A"/>
    <w:rsid w:val="00457F11"/>
    <w:rsid w:val="00460EE4"/>
    <w:rsid w:val="0046105F"/>
    <w:rsid w:val="0046129D"/>
    <w:rsid w:val="00461E18"/>
    <w:rsid w:val="00461FAA"/>
    <w:rsid w:val="00462E59"/>
    <w:rsid w:val="004635A7"/>
    <w:rsid w:val="0046392A"/>
    <w:rsid w:val="00463B74"/>
    <w:rsid w:val="00464099"/>
    <w:rsid w:val="004642B2"/>
    <w:rsid w:val="00464F67"/>
    <w:rsid w:val="00466D5B"/>
    <w:rsid w:val="00467FBB"/>
    <w:rsid w:val="004700EF"/>
    <w:rsid w:val="004710B6"/>
    <w:rsid w:val="0047160D"/>
    <w:rsid w:val="00471B2C"/>
    <w:rsid w:val="00472474"/>
    <w:rsid w:val="004731F6"/>
    <w:rsid w:val="00474623"/>
    <w:rsid w:val="00475396"/>
    <w:rsid w:val="00475BC9"/>
    <w:rsid w:val="00476595"/>
    <w:rsid w:val="00476EA4"/>
    <w:rsid w:val="00477043"/>
    <w:rsid w:val="004771A9"/>
    <w:rsid w:val="00477770"/>
    <w:rsid w:val="0047785D"/>
    <w:rsid w:val="00481144"/>
    <w:rsid w:val="00481591"/>
    <w:rsid w:val="00481D46"/>
    <w:rsid w:val="00481FC6"/>
    <w:rsid w:val="00482539"/>
    <w:rsid w:val="00482B8F"/>
    <w:rsid w:val="004845CF"/>
    <w:rsid w:val="00484D8D"/>
    <w:rsid w:val="004850BB"/>
    <w:rsid w:val="00485988"/>
    <w:rsid w:val="00485E43"/>
    <w:rsid w:val="00485E64"/>
    <w:rsid w:val="0048627C"/>
    <w:rsid w:val="00486F3F"/>
    <w:rsid w:val="00487601"/>
    <w:rsid w:val="004877C4"/>
    <w:rsid w:val="00487F1A"/>
    <w:rsid w:val="004907D1"/>
    <w:rsid w:val="004909FB"/>
    <w:rsid w:val="00492DE9"/>
    <w:rsid w:val="0049348B"/>
    <w:rsid w:val="0049385B"/>
    <w:rsid w:val="004938C7"/>
    <w:rsid w:val="00495061"/>
    <w:rsid w:val="004962BF"/>
    <w:rsid w:val="00496584"/>
    <w:rsid w:val="0049728B"/>
    <w:rsid w:val="0049755D"/>
    <w:rsid w:val="00497725"/>
    <w:rsid w:val="0049781E"/>
    <w:rsid w:val="004979AE"/>
    <w:rsid w:val="00497D6B"/>
    <w:rsid w:val="004A0272"/>
    <w:rsid w:val="004A0405"/>
    <w:rsid w:val="004A06F2"/>
    <w:rsid w:val="004A1A3B"/>
    <w:rsid w:val="004A20A0"/>
    <w:rsid w:val="004A2D42"/>
    <w:rsid w:val="004A364E"/>
    <w:rsid w:val="004A4073"/>
    <w:rsid w:val="004A4FF2"/>
    <w:rsid w:val="004A52CD"/>
    <w:rsid w:val="004A5D04"/>
    <w:rsid w:val="004A7305"/>
    <w:rsid w:val="004B2E0F"/>
    <w:rsid w:val="004B2F65"/>
    <w:rsid w:val="004B3F78"/>
    <w:rsid w:val="004B45C7"/>
    <w:rsid w:val="004B4F30"/>
    <w:rsid w:val="004B5138"/>
    <w:rsid w:val="004B5286"/>
    <w:rsid w:val="004B5B38"/>
    <w:rsid w:val="004B5D37"/>
    <w:rsid w:val="004B6AEA"/>
    <w:rsid w:val="004B6CC4"/>
    <w:rsid w:val="004B6F56"/>
    <w:rsid w:val="004B72E1"/>
    <w:rsid w:val="004B754F"/>
    <w:rsid w:val="004B75B0"/>
    <w:rsid w:val="004B7AF3"/>
    <w:rsid w:val="004B7E68"/>
    <w:rsid w:val="004C03B6"/>
    <w:rsid w:val="004C0518"/>
    <w:rsid w:val="004C386A"/>
    <w:rsid w:val="004C4CE0"/>
    <w:rsid w:val="004C57F8"/>
    <w:rsid w:val="004C5AED"/>
    <w:rsid w:val="004C6568"/>
    <w:rsid w:val="004C65D2"/>
    <w:rsid w:val="004C67F7"/>
    <w:rsid w:val="004C74C8"/>
    <w:rsid w:val="004D1A94"/>
    <w:rsid w:val="004D20D9"/>
    <w:rsid w:val="004D3847"/>
    <w:rsid w:val="004D38D2"/>
    <w:rsid w:val="004D3CCA"/>
    <w:rsid w:val="004D474E"/>
    <w:rsid w:val="004D495D"/>
    <w:rsid w:val="004D75AE"/>
    <w:rsid w:val="004D76B2"/>
    <w:rsid w:val="004E257F"/>
    <w:rsid w:val="004E2C83"/>
    <w:rsid w:val="004E45A9"/>
    <w:rsid w:val="004E5414"/>
    <w:rsid w:val="004E5DA2"/>
    <w:rsid w:val="004E69AE"/>
    <w:rsid w:val="004E7338"/>
    <w:rsid w:val="004F27C8"/>
    <w:rsid w:val="004F499F"/>
    <w:rsid w:val="004F4C79"/>
    <w:rsid w:val="004F54BA"/>
    <w:rsid w:val="004F5EC8"/>
    <w:rsid w:val="004F6092"/>
    <w:rsid w:val="004F7FA8"/>
    <w:rsid w:val="00502363"/>
    <w:rsid w:val="00504CF6"/>
    <w:rsid w:val="005051C1"/>
    <w:rsid w:val="0050699D"/>
    <w:rsid w:val="00507918"/>
    <w:rsid w:val="00507BC5"/>
    <w:rsid w:val="00507BDD"/>
    <w:rsid w:val="0051034C"/>
    <w:rsid w:val="0051142C"/>
    <w:rsid w:val="00512035"/>
    <w:rsid w:val="00512638"/>
    <w:rsid w:val="00512D26"/>
    <w:rsid w:val="00513AF4"/>
    <w:rsid w:val="005141E3"/>
    <w:rsid w:val="005153FE"/>
    <w:rsid w:val="00515B5E"/>
    <w:rsid w:val="005166A6"/>
    <w:rsid w:val="005167EE"/>
    <w:rsid w:val="00517B7E"/>
    <w:rsid w:val="00517F60"/>
    <w:rsid w:val="0052167C"/>
    <w:rsid w:val="00521B23"/>
    <w:rsid w:val="00521F02"/>
    <w:rsid w:val="00523026"/>
    <w:rsid w:val="005231DA"/>
    <w:rsid w:val="00523246"/>
    <w:rsid w:val="00523B4C"/>
    <w:rsid w:val="00523C4C"/>
    <w:rsid w:val="0052461E"/>
    <w:rsid w:val="00524E7C"/>
    <w:rsid w:val="0052501F"/>
    <w:rsid w:val="0052521E"/>
    <w:rsid w:val="00525429"/>
    <w:rsid w:val="00525DA5"/>
    <w:rsid w:val="005262D2"/>
    <w:rsid w:val="00526389"/>
    <w:rsid w:val="005274E4"/>
    <w:rsid w:val="00527C31"/>
    <w:rsid w:val="0053052A"/>
    <w:rsid w:val="005324AD"/>
    <w:rsid w:val="00535A5C"/>
    <w:rsid w:val="00536DC5"/>
    <w:rsid w:val="005371B5"/>
    <w:rsid w:val="00537AA1"/>
    <w:rsid w:val="00537ABC"/>
    <w:rsid w:val="00537F5C"/>
    <w:rsid w:val="00540C7A"/>
    <w:rsid w:val="0054161E"/>
    <w:rsid w:val="00541788"/>
    <w:rsid w:val="005429D0"/>
    <w:rsid w:val="0054399F"/>
    <w:rsid w:val="00545142"/>
    <w:rsid w:val="005453F7"/>
    <w:rsid w:val="00546A32"/>
    <w:rsid w:val="00547AB7"/>
    <w:rsid w:val="005500D3"/>
    <w:rsid w:val="00552A4F"/>
    <w:rsid w:val="00552CBE"/>
    <w:rsid w:val="00553C81"/>
    <w:rsid w:val="00554120"/>
    <w:rsid w:val="0055561A"/>
    <w:rsid w:val="00556134"/>
    <w:rsid w:val="00556960"/>
    <w:rsid w:val="005571E8"/>
    <w:rsid w:val="00557B2B"/>
    <w:rsid w:val="005609FC"/>
    <w:rsid w:val="005614A1"/>
    <w:rsid w:val="005616EF"/>
    <w:rsid w:val="005636EC"/>
    <w:rsid w:val="0056542B"/>
    <w:rsid w:val="00565D98"/>
    <w:rsid w:val="005663D1"/>
    <w:rsid w:val="00566E57"/>
    <w:rsid w:val="00566E81"/>
    <w:rsid w:val="00567297"/>
    <w:rsid w:val="0056B74D"/>
    <w:rsid w:val="00570C3C"/>
    <w:rsid w:val="00570FF5"/>
    <w:rsid w:val="005712AE"/>
    <w:rsid w:val="0057311B"/>
    <w:rsid w:val="00573E62"/>
    <w:rsid w:val="0057492C"/>
    <w:rsid w:val="00575BDB"/>
    <w:rsid w:val="00576036"/>
    <w:rsid w:val="00576121"/>
    <w:rsid w:val="00576C76"/>
    <w:rsid w:val="00576ED6"/>
    <w:rsid w:val="00577206"/>
    <w:rsid w:val="00580A4A"/>
    <w:rsid w:val="00581E69"/>
    <w:rsid w:val="0058294B"/>
    <w:rsid w:val="00582D5F"/>
    <w:rsid w:val="00582F12"/>
    <w:rsid w:val="00583203"/>
    <w:rsid w:val="00584336"/>
    <w:rsid w:val="00584F00"/>
    <w:rsid w:val="0058588F"/>
    <w:rsid w:val="005860A3"/>
    <w:rsid w:val="0058688A"/>
    <w:rsid w:val="00586EC1"/>
    <w:rsid w:val="00587C2B"/>
    <w:rsid w:val="0059015B"/>
    <w:rsid w:val="005909A5"/>
    <w:rsid w:val="00590B39"/>
    <w:rsid w:val="00590B89"/>
    <w:rsid w:val="00590D06"/>
    <w:rsid w:val="00590D15"/>
    <w:rsid w:val="0059129B"/>
    <w:rsid w:val="00591335"/>
    <w:rsid w:val="00591F3E"/>
    <w:rsid w:val="005942EB"/>
    <w:rsid w:val="00594368"/>
    <w:rsid w:val="005959E2"/>
    <w:rsid w:val="00596086"/>
    <w:rsid w:val="0059700D"/>
    <w:rsid w:val="00597C2E"/>
    <w:rsid w:val="005A029F"/>
    <w:rsid w:val="005A0436"/>
    <w:rsid w:val="005A0EF1"/>
    <w:rsid w:val="005A31AA"/>
    <w:rsid w:val="005A3858"/>
    <w:rsid w:val="005A3ACB"/>
    <w:rsid w:val="005A3B04"/>
    <w:rsid w:val="005A4138"/>
    <w:rsid w:val="005A440C"/>
    <w:rsid w:val="005A46D8"/>
    <w:rsid w:val="005A4943"/>
    <w:rsid w:val="005A4EEC"/>
    <w:rsid w:val="005A58FF"/>
    <w:rsid w:val="005A6114"/>
    <w:rsid w:val="005A6486"/>
    <w:rsid w:val="005B03A0"/>
    <w:rsid w:val="005B09CC"/>
    <w:rsid w:val="005B0A47"/>
    <w:rsid w:val="005B10D6"/>
    <w:rsid w:val="005B2091"/>
    <w:rsid w:val="005B30E9"/>
    <w:rsid w:val="005B4D1E"/>
    <w:rsid w:val="005B4D70"/>
    <w:rsid w:val="005B5ABB"/>
    <w:rsid w:val="005B613C"/>
    <w:rsid w:val="005B67C9"/>
    <w:rsid w:val="005B75DD"/>
    <w:rsid w:val="005C02A6"/>
    <w:rsid w:val="005C2537"/>
    <w:rsid w:val="005C276D"/>
    <w:rsid w:val="005C327C"/>
    <w:rsid w:val="005C392F"/>
    <w:rsid w:val="005C3F50"/>
    <w:rsid w:val="005C4A08"/>
    <w:rsid w:val="005C63F9"/>
    <w:rsid w:val="005C6F90"/>
    <w:rsid w:val="005C7429"/>
    <w:rsid w:val="005C7F17"/>
    <w:rsid w:val="005D03A0"/>
    <w:rsid w:val="005D1CCF"/>
    <w:rsid w:val="005D1D5D"/>
    <w:rsid w:val="005D25BF"/>
    <w:rsid w:val="005D2D48"/>
    <w:rsid w:val="005D3A70"/>
    <w:rsid w:val="005D4F68"/>
    <w:rsid w:val="005D50DF"/>
    <w:rsid w:val="005D6144"/>
    <w:rsid w:val="005D71B1"/>
    <w:rsid w:val="005E095E"/>
    <w:rsid w:val="005E1364"/>
    <w:rsid w:val="005E1453"/>
    <w:rsid w:val="005E1E1F"/>
    <w:rsid w:val="005E2025"/>
    <w:rsid w:val="005E232E"/>
    <w:rsid w:val="005E34CD"/>
    <w:rsid w:val="005E4AE7"/>
    <w:rsid w:val="005E4D49"/>
    <w:rsid w:val="005E57D9"/>
    <w:rsid w:val="005E6060"/>
    <w:rsid w:val="005E6463"/>
    <w:rsid w:val="005E6EA4"/>
    <w:rsid w:val="005E7ADF"/>
    <w:rsid w:val="005F01F9"/>
    <w:rsid w:val="005F0701"/>
    <w:rsid w:val="005F10C5"/>
    <w:rsid w:val="005F14C2"/>
    <w:rsid w:val="005F233C"/>
    <w:rsid w:val="005F437F"/>
    <w:rsid w:val="005F4BE1"/>
    <w:rsid w:val="005F5169"/>
    <w:rsid w:val="005F5BD3"/>
    <w:rsid w:val="005F68B7"/>
    <w:rsid w:val="005F6D31"/>
    <w:rsid w:val="005F71FB"/>
    <w:rsid w:val="005F730A"/>
    <w:rsid w:val="005F7D73"/>
    <w:rsid w:val="006005DF"/>
    <w:rsid w:val="006031E8"/>
    <w:rsid w:val="00603885"/>
    <w:rsid w:val="00604511"/>
    <w:rsid w:val="006061B4"/>
    <w:rsid w:val="006067C0"/>
    <w:rsid w:val="00606897"/>
    <w:rsid w:val="00607982"/>
    <w:rsid w:val="00610532"/>
    <w:rsid w:val="00610CE5"/>
    <w:rsid w:val="00610E01"/>
    <w:rsid w:val="00610FA4"/>
    <w:rsid w:val="0061130C"/>
    <w:rsid w:val="00612B61"/>
    <w:rsid w:val="00613251"/>
    <w:rsid w:val="006142B7"/>
    <w:rsid w:val="006142F0"/>
    <w:rsid w:val="00614CF1"/>
    <w:rsid w:val="006155E4"/>
    <w:rsid w:val="00615B6E"/>
    <w:rsid w:val="00615D93"/>
    <w:rsid w:val="00616093"/>
    <w:rsid w:val="0061675F"/>
    <w:rsid w:val="00617D8D"/>
    <w:rsid w:val="006207EF"/>
    <w:rsid w:val="00620A71"/>
    <w:rsid w:val="00621B7A"/>
    <w:rsid w:val="00622A92"/>
    <w:rsid w:val="006232AE"/>
    <w:rsid w:val="006253DA"/>
    <w:rsid w:val="00625B37"/>
    <w:rsid w:val="0062669A"/>
    <w:rsid w:val="00626A96"/>
    <w:rsid w:val="00626E9B"/>
    <w:rsid w:val="00626EB9"/>
    <w:rsid w:val="0063067A"/>
    <w:rsid w:val="00631644"/>
    <w:rsid w:val="00631847"/>
    <w:rsid w:val="006321D4"/>
    <w:rsid w:val="00633C7F"/>
    <w:rsid w:val="00633E1D"/>
    <w:rsid w:val="006345D5"/>
    <w:rsid w:val="006358F8"/>
    <w:rsid w:val="00635EE4"/>
    <w:rsid w:val="00637C71"/>
    <w:rsid w:val="006401D1"/>
    <w:rsid w:val="006404DF"/>
    <w:rsid w:val="0064114D"/>
    <w:rsid w:val="006419A6"/>
    <w:rsid w:val="00642447"/>
    <w:rsid w:val="0064295F"/>
    <w:rsid w:val="0064371F"/>
    <w:rsid w:val="00643BB6"/>
    <w:rsid w:val="00644152"/>
    <w:rsid w:val="00644512"/>
    <w:rsid w:val="006448C2"/>
    <w:rsid w:val="00645CB1"/>
    <w:rsid w:val="00646586"/>
    <w:rsid w:val="00646D98"/>
    <w:rsid w:val="0064791A"/>
    <w:rsid w:val="00647D32"/>
    <w:rsid w:val="006502A0"/>
    <w:rsid w:val="0065117E"/>
    <w:rsid w:val="0065307E"/>
    <w:rsid w:val="00653759"/>
    <w:rsid w:val="006550D4"/>
    <w:rsid w:val="006553F3"/>
    <w:rsid w:val="006559FB"/>
    <w:rsid w:val="00655C4C"/>
    <w:rsid w:val="00655FBA"/>
    <w:rsid w:val="00656970"/>
    <w:rsid w:val="006577A8"/>
    <w:rsid w:val="006578F0"/>
    <w:rsid w:val="00660299"/>
    <w:rsid w:val="00663AB0"/>
    <w:rsid w:val="006640BF"/>
    <w:rsid w:val="006646DD"/>
    <w:rsid w:val="00665006"/>
    <w:rsid w:val="006664A9"/>
    <w:rsid w:val="00666DA4"/>
    <w:rsid w:val="00670218"/>
    <w:rsid w:val="00670443"/>
    <w:rsid w:val="006706E2"/>
    <w:rsid w:val="00670C2B"/>
    <w:rsid w:val="00671814"/>
    <w:rsid w:val="00672A6E"/>
    <w:rsid w:val="00672D64"/>
    <w:rsid w:val="006739DA"/>
    <w:rsid w:val="0067486F"/>
    <w:rsid w:val="0067560A"/>
    <w:rsid w:val="00676279"/>
    <w:rsid w:val="00676816"/>
    <w:rsid w:val="00676E5A"/>
    <w:rsid w:val="00677135"/>
    <w:rsid w:val="00677AD3"/>
    <w:rsid w:val="00680535"/>
    <w:rsid w:val="00680B70"/>
    <w:rsid w:val="00682DC0"/>
    <w:rsid w:val="00682FF9"/>
    <w:rsid w:val="006836F1"/>
    <w:rsid w:val="0068374D"/>
    <w:rsid w:val="00683953"/>
    <w:rsid w:val="00683C02"/>
    <w:rsid w:val="00683EB6"/>
    <w:rsid w:val="00684670"/>
    <w:rsid w:val="00685A7A"/>
    <w:rsid w:val="00685AA0"/>
    <w:rsid w:val="00685AD7"/>
    <w:rsid w:val="00685EDD"/>
    <w:rsid w:val="006862CE"/>
    <w:rsid w:val="00687563"/>
    <w:rsid w:val="00692491"/>
    <w:rsid w:val="006927F5"/>
    <w:rsid w:val="0069408D"/>
    <w:rsid w:val="00694674"/>
    <w:rsid w:val="00695171"/>
    <w:rsid w:val="00695686"/>
    <w:rsid w:val="0069678D"/>
    <w:rsid w:val="0069697F"/>
    <w:rsid w:val="00696AEE"/>
    <w:rsid w:val="0069712D"/>
    <w:rsid w:val="00697C25"/>
    <w:rsid w:val="006A08AA"/>
    <w:rsid w:val="006A26F5"/>
    <w:rsid w:val="006A2910"/>
    <w:rsid w:val="006A4EED"/>
    <w:rsid w:val="006A6D81"/>
    <w:rsid w:val="006A7315"/>
    <w:rsid w:val="006B0202"/>
    <w:rsid w:val="006B07EF"/>
    <w:rsid w:val="006B15E9"/>
    <w:rsid w:val="006B2D8E"/>
    <w:rsid w:val="006B3459"/>
    <w:rsid w:val="006B364D"/>
    <w:rsid w:val="006B40EE"/>
    <w:rsid w:val="006B4D34"/>
    <w:rsid w:val="006B6BCE"/>
    <w:rsid w:val="006B6ECB"/>
    <w:rsid w:val="006B7A1A"/>
    <w:rsid w:val="006C0088"/>
    <w:rsid w:val="006C0C0F"/>
    <w:rsid w:val="006C1095"/>
    <w:rsid w:val="006C15D3"/>
    <w:rsid w:val="006C1C03"/>
    <w:rsid w:val="006C1CE9"/>
    <w:rsid w:val="006C44B6"/>
    <w:rsid w:val="006C6D47"/>
    <w:rsid w:val="006D0617"/>
    <w:rsid w:val="006D1076"/>
    <w:rsid w:val="006D125D"/>
    <w:rsid w:val="006D1BD0"/>
    <w:rsid w:val="006D1CDE"/>
    <w:rsid w:val="006D22AA"/>
    <w:rsid w:val="006D22EB"/>
    <w:rsid w:val="006D2D16"/>
    <w:rsid w:val="006D2E86"/>
    <w:rsid w:val="006D3045"/>
    <w:rsid w:val="006D32E2"/>
    <w:rsid w:val="006D3C32"/>
    <w:rsid w:val="006D401F"/>
    <w:rsid w:val="006D5BC2"/>
    <w:rsid w:val="006D5BE7"/>
    <w:rsid w:val="006D72C6"/>
    <w:rsid w:val="006D734C"/>
    <w:rsid w:val="006D74DE"/>
    <w:rsid w:val="006D7976"/>
    <w:rsid w:val="006E06A9"/>
    <w:rsid w:val="006E11D7"/>
    <w:rsid w:val="006E13C1"/>
    <w:rsid w:val="006E17C8"/>
    <w:rsid w:val="006E1DB9"/>
    <w:rsid w:val="006E2221"/>
    <w:rsid w:val="006E2940"/>
    <w:rsid w:val="006E2CE4"/>
    <w:rsid w:val="006E2E72"/>
    <w:rsid w:val="006E3BAA"/>
    <w:rsid w:val="006E3D6A"/>
    <w:rsid w:val="006E5B1B"/>
    <w:rsid w:val="006E63B2"/>
    <w:rsid w:val="006E68D4"/>
    <w:rsid w:val="006F04FB"/>
    <w:rsid w:val="006F18D2"/>
    <w:rsid w:val="006F1A73"/>
    <w:rsid w:val="006F387F"/>
    <w:rsid w:val="006F3950"/>
    <w:rsid w:val="006F429B"/>
    <w:rsid w:val="006F4FF2"/>
    <w:rsid w:val="006F58C9"/>
    <w:rsid w:val="006F5EDC"/>
    <w:rsid w:val="006F7EFD"/>
    <w:rsid w:val="006F7F38"/>
    <w:rsid w:val="0070112D"/>
    <w:rsid w:val="00701DEA"/>
    <w:rsid w:val="00702DA6"/>
    <w:rsid w:val="00703077"/>
    <w:rsid w:val="0070349C"/>
    <w:rsid w:val="00704B4D"/>
    <w:rsid w:val="007065AA"/>
    <w:rsid w:val="00707AAD"/>
    <w:rsid w:val="007129BA"/>
    <w:rsid w:val="007159CC"/>
    <w:rsid w:val="00716A32"/>
    <w:rsid w:val="00717AAF"/>
    <w:rsid w:val="0071AD35"/>
    <w:rsid w:val="00720652"/>
    <w:rsid w:val="00720A81"/>
    <w:rsid w:val="00720C23"/>
    <w:rsid w:val="00722484"/>
    <w:rsid w:val="00722858"/>
    <w:rsid w:val="007236A3"/>
    <w:rsid w:val="00723E2F"/>
    <w:rsid w:val="007243C5"/>
    <w:rsid w:val="00724D6D"/>
    <w:rsid w:val="0072552B"/>
    <w:rsid w:val="00725E45"/>
    <w:rsid w:val="00726FB7"/>
    <w:rsid w:val="0072703A"/>
    <w:rsid w:val="007270F4"/>
    <w:rsid w:val="007272AC"/>
    <w:rsid w:val="0072795C"/>
    <w:rsid w:val="007279A9"/>
    <w:rsid w:val="007305AA"/>
    <w:rsid w:val="00730884"/>
    <w:rsid w:val="007309B8"/>
    <w:rsid w:val="00731EAA"/>
    <w:rsid w:val="007343CE"/>
    <w:rsid w:val="0073586C"/>
    <w:rsid w:val="00735A8C"/>
    <w:rsid w:val="00735C99"/>
    <w:rsid w:val="00736168"/>
    <w:rsid w:val="00736666"/>
    <w:rsid w:val="007368A5"/>
    <w:rsid w:val="007370DB"/>
    <w:rsid w:val="007372AB"/>
    <w:rsid w:val="00737AFC"/>
    <w:rsid w:val="00740DA5"/>
    <w:rsid w:val="007416B6"/>
    <w:rsid w:val="00741B99"/>
    <w:rsid w:val="007424E8"/>
    <w:rsid w:val="007436C6"/>
    <w:rsid w:val="0074577A"/>
    <w:rsid w:val="00745BA1"/>
    <w:rsid w:val="00745CC8"/>
    <w:rsid w:val="0074681B"/>
    <w:rsid w:val="007469DD"/>
    <w:rsid w:val="00747165"/>
    <w:rsid w:val="00747EBF"/>
    <w:rsid w:val="007500D0"/>
    <w:rsid w:val="00750120"/>
    <w:rsid w:val="007512AD"/>
    <w:rsid w:val="00751651"/>
    <w:rsid w:val="007516B0"/>
    <w:rsid w:val="007516F6"/>
    <w:rsid w:val="00751D69"/>
    <w:rsid w:val="00753D8D"/>
    <w:rsid w:val="00753E13"/>
    <w:rsid w:val="00756A57"/>
    <w:rsid w:val="00756CFB"/>
    <w:rsid w:val="00757E37"/>
    <w:rsid w:val="00760DCC"/>
    <w:rsid w:val="007610AD"/>
    <w:rsid w:val="00761924"/>
    <w:rsid w:val="00761C70"/>
    <w:rsid w:val="00763FD0"/>
    <w:rsid w:val="007641C8"/>
    <w:rsid w:val="007651E6"/>
    <w:rsid w:val="00765957"/>
    <w:rsid w:val="00767FC6"/>
    <w:rsid w:val="00770FFE"/>
    <w:rsid w:val="00771D0C"/>
    <w:rsid w:val="00771D73"/>
    <w:rsid w:val="00771DC3"/>
    <w:rsid w:val="0077242E"/>
    <w:rsid w:val="00772628"/>
    <w:rsid w:val="00774BBF"/>
    <w:rsid w:val="007755E0"/>
    <w:rsid w:val="00777827"/>
    <w:rsid w:val="00777BED"/>
    <w:rsid w:val="00780647"/>
    <w:rsid w:val="007819EC"/>
    <w:rsid w:val="00781E3D"/>
    <w:rsid w:val="00782608"/>
    <w:rsid w:val="0078280B"/>
    <w:rsid w:val="00782DA9"/>
    <w:rsid w:val="00783647"/>
    <w:rsid w:val="0078384F"/>
    <w:rsid w:val="00784E1D"/>
    <w:rsid w:val="00785913"/>
    <w:rsid w:val="00785A59"/>
    <w:rsid w:val="00786589"/>
    <w:rsid w:val="0078674A"/>
    <w:rsid w:val="00786F26"/>
    <w:rsid w:val="00787F95"/>
    <w:rsid w:val="0079007E"/>
    <w:rsid w:val="00790367"/>
    <w:rsid w:val="007905AF"/>
    <w:rsid w:val="007905F2"/>
    <w:rsid w:val="00792D8A"/>
    <w:rsid w:val="00792DCD"/>
    <w:rsid w:val="00793F15"/>
    <w:rsid w:val="0079489D"/>
    <w:rsid w:val="0079497B"/>
    <w:rsid w:val="0079694F"/>
    <w:rsid w:val="00796E1A"/>
    <w:rsid w:val="00796F42"/>
    <w:rsid w:val="007A0876"/>
    <w:rsid w:val="007A138A"/>
    <w:rsid w:val="007A1C4F"/>
    <w:rsid w:val="007A3E45"/>
    <w:rsid w:val="007A53EA"/>
    <w:rsid w:val="007A5984"/>
    <w:rsid w:val="007A699D"/>
    <w:rsid w:val="007A6A66"/>
    <w:rsid w:val="007A6BD0"/>
    <w:rsid w:val="007A7539"/>
    <w:rsid w:val="007A79BA"/>
    <w:rsid w:val="007B14C2"/>
    <w:rsid w:val="007B1A50"/>
    <w:rsid w:val="007B2496"/>
    <w:rsid w:val="007B2650"/>
    <w:rsid w:val="007B2F80"/>
    <w:rsid w:val="007B3441"/>
    <w:rsid w:val="007B3B2B"/>
    <w:rsid w:val="007B48E5"/>
    <w:rsid w:val="007B5DE7"/>
    <w:rsid w:val="007B6566"/>
    <w:rsid w:val="007B6849"/>
    <w:rsid w:val="007B6F28"/>
    <w:rsid w:val="007B7737"/>
    <w:rsid w:val="007B7A96"/>
    <w:rsid w:val="007B7DA4"/>
    <w:rsid w:val="007B7E9B"/>
    <w:rsid w:val="007C00D6"/>
    <w:rsid w:val="007C1661"/>
    <w:rsid w:val="007C17A7"/>
    <w:rsid w:val="007C17FD"/>
    <w:rsid w:val="007C28B8"/>
    <w:rsid w:val="007C2A3C"/>
    <w:rsid w:val="007C3390"/>
    <w:rsid w:val="007C42A2"/>
    <w:rsid w:val="007C441A"/>
    <w:rsid w:val="007C4831"/>
    <w:rsid w:val="007C537A"/>
    <w:rsid w:val="007D000D"/>
    <w:rsid w:val="007D01BF"/>
    <w:rsid w:val="007D1B24"/>
    <w:rsid w:val="007D4F5D"/>
    <w:rsid w:val="007D759D"/>
    <w:rsid w:val="007D7984"/>
    <w:rsid w:val="007D7CE2"/>
    <w:rsid w:val="007D7D0B"/>
    <w:rsid w:val="007E0075"/>
    <w:rsid w:val="007E0C1B"/>
    <w:rsid w:val="007E15A6"/>
    <w:rsid w:val="007E2157"/>
    <w:rsid w:val="007E27B4"/>
    <w:rsid w:val="007E2D01"/>
    <w:rsid w:val="007E329A"/>
    <w:rsid w:val="007E35CD"/>
    <w:rsid w:val="007E3B64"/>
    <w:rsid w:val="007E4195"/>
    <w:rsid w:val="007E4A95"/>
    <w:rsid w:val="007E5476"/>
    <w:rsid w:val="007E7E6D"/>
    <w:rsid w:val="007E7E91"/>
    <w:rsid w:val="007E7F7D"/>
    <w:rsid w:val="007F2111"/>
    <w:rsid w:val="007F2C17"/>
    <w:rsid w:val="007F2FA2"/>
    <w:rsid w:val="007F37CB"/>
    <w:rsid w:val="007F3B16"/>
    <w:rsid w:val="007F59D2"/>
    <w:rsid w:val="007F5CFE"/>
    <w:rsid w:val="00800C15"/>
    <w:rsid w:val="008027A9"/>
    <w:rsid w:val="00803C38"/>
    <w:rsid w:val="00804138"/>
    <w:rsid w:val="00805BF5"/>
    <w:rsid w:val="00805FAC"/>
    <w:rsid w:val="00806D0E"/>
    <w:rsid w:val="00807468"/>
    <w:rsid w:val="00807956"/>
    <w:rsid w:val="00810625"/>
    <w:rsid w:val="008121F9"/>
    <w:rsid w:val="00812C84"/>
    <w:rsid w:val="00813194"/>
    <w:rsid w:val="0081416A"/>
    <w:rsid w:val="0081501C"/>
    <w:rsid w:val="00815ACF"/>
    <w:rsid w:val="00816B38"/>
    <w:rsid w:val="00816FDD"/>
    <w:rsid w:val="00817686"/>
    <w:rsid w:val="008200A7"/>
    <w:rsid w:val="008201EA"/>
    <w:rsid w:val="00820860"/>
    <w:rsid w:val="00820E33"/>
    <w:rsid w:val="0082121A"/>
    <w:rsid w:val="0082185C"/>
    <w:rsid w:val="00821FF1"/>
    <w:rsid w:val="00822C40"/>
    <w:rsid w:val="008230FA"/>
    <w:rsid w:val="00823640"/>
    <w:rsid w:val="0082433C"/>
    <w:rsid w:val="008245AA"/>
    <w:rsid w:val="008247A3"/>
    <w:rsid w:val="00825BCC"/>
    <w:rsid w:val="00830150"/>
    <w:rsid w:val="00830EC4"/>
    <w:rsid w:val="00831F8D"/>
    <w:rsid w:val="0083245E"/>
    <w:rsid w:val="0083339E"/>
    <w:rsid w:val="008338DE"/>
    <w:rsid w:val="00834633"/>
    <w:rsid w:val="00836884"/>
    <w:rsid w:val="008374F4"/>
    <w:rsid w:val="00840B97"/>
    <w:rsid w:val="0084135C"/>
    <w:rsid w:val="008417C4"/>
    <w:rsid w:val="0084198E"/>
    <w:rsid w:val="00842F00"/>
    <w:rsid w:val="008440E2"/>
    <w:rsid w:val="00844247"/>
    <w:rsid w:val="008443C7"/>
    <w:rsid w:val="00844A14"/>
    <w:rsid w:val="00844BE6"/>
    <w:rsid w:val="00844DCC"/>
    <w:rsid w:val="00844EC3"/>
    <w:rsid w:val="00845323"/>
    <w:rsid w:val="008458F4"/>
    <w:rsid w:val="00846481"/>
    <w:rsid w:val="008464D2"/>
    <w:rsid w:val="00846582"/>
    <w:rsid w:val="00847438"/>
    <w:rsid w:val="00847BDD"/>
    <w:rsid w:val="0085117D"/>
    <w:rsid w:val="00851E3F"/>
    <w:rsid w:val="00852471"/>
    <w:rsid w:val="00852874"/>
    <w:rsid w:val="0085388C"/>
    <w:rsid w:val="00853AC4"/>
    <w:rsid w:val="00853D54"/>
    <w:rsid w:val="00853EBD"/>
    <w:rsid w:val="00854D67"/>
    <w:rsid w:val="00855DD6"/>
    <w:rsid w:val="00856710"/>
    <w:rsid w:val="00856EE7"/>
    <w:rsid w:val="008574E5"/>
    <w:rsid w:val="0085787F"/>
    <w:rsid w:val="00857EA4"/>
    <w:rsid w:val="00860091"/>
    <w:rsid w:val="00860593"/>
    <w:rsid w:val="008614F5"/>
    <w:rsid w:val="0086227D"/>
    <w:rsid w:val="0086247F"/>
    <w:rsid w:val="00862626"/>
    <w:rsid w:val="00863CAF"/>
    <w:rsid w:val="008648C4"/>
    <w:rsid w:val="00864976"/>
    <w:rsid w:val="00865D14"/>
    <w:rsid w:val="00866171"/>
    <w:rsid w:val="0086725A"/>
    <w:rsid w:val="008700A2"/>
    <w:rsid w:val="00870665"/>
    <w:rsid w:val="00870A5C"/>
    <w:rsid w:val="008722E0"/>
    <w:rsid w:val="008733E1"/>
    <w:rsid w:val="0087352D"/>
    <w:rsid w:val="008753CF"/>
    <w:rsid w:val="00875971"/>
    <w:rsid w:val="00875D20"/>
    <w:rsid w:val="00876CE4"/>
    <w:rsid w:val="0087737D"/>
    <w:rsid w:val="00877D1F"/>
    <w:rsid w:val="00883A56"/>
    <w:rsid w:val="00883A7C"/>
    <w:rsid w:val="008850BB"/>
    <w:rsid w:val="00885156"/>
    <w:rsid w:val="0088693C"/>
    <w:rsid w:val="00887A23"/>
    <w:rsid w:val="00891847"/>
    <w:rsid w:val="00892B0B"/>
    <w:rsid w:val="008936DF"/>
    <w:rsid w:val="00893946"/>
    <w:rsid w:val="00894256"/>
    <w:rsid w:val="008952BB"/>
    <w:rsid w:val="0089575C"/>
    <w:rsid w:val="00896510"/>
    <w:rsid w:val="008978D8"/>
    <w:rsid w:val="008A0574"/>
    <w:rsid w:val="008A1B23"/>
    <w:rsid w:val="008A1F61"/>
    <w:rsid w:val="008A2EBC"/>
    <w:rsid w:val="008A4533"/>
    <w:rsid w:val="008A526C"/>
    <w:rsid w:val="008A6589"/>
    <w:rsid w:val="008B150A"/>
    <w:rsid w:val="008B186A"/>
    <w:rsid w:val="008B1AF1"/>
    <w:rsid w:val="008B1D2E"/>
    <w:rsid w:val="008B3498"/>
    <w:rsid w:val="008B4F74"/>
    <w:rsid w:val="008B70CB"/>
    <w:rsid w:val="008C025A"/>
    <w:rsid w:val="008C0294"/>
    <w:rsid w:val="008C049B"/>
    <w:rsid w:val="008C04F2"/>
    <w:rsid w:val="008C07D1"/>
    <w:rsid w:val="008C0AE0"/>
    <w:rsid w:val="008C1409"/>
    <w:rsid w:val="008C1AA4"/>
    <w:rsid w:val="008C1FA6"/>
    <w:rsid w:val="008C2716"/>
    <w:rsid w:val="008C28F8"/>
    <w:rsid w:val="008C3140"/>
    <w:rsid w:val="008C4A91"/>
    <w:rsid w:val="008C6262"/>
    <w:rsid w:val="008C67CC"/>
    <w:rsid w:val="008C6A6A"/>
    <w:rsid w:val="008C7054"/>
    <w:rsid w:val="008C7853"/>
    <w:rsid w:val="008D00DE"/>
    <w:rsid w:val="008D0BAC"/>
    <w:rsid w:val="008D2B65"/>
    <w:rsid w:val="008D7B94"/>
    <w:rsid w:val="008E0A58"/>
    <w:rsid w:val="008E11E4"/>
    <w:rsid w:val="008E137A"/>
    <w:rsid w:val="008E193B"/>
    <w:rsid w:val="008E2D65"/>
    <w:rsid w:val="008E3930"/>
    <w:rsid w:val="008E3F46"/>
    <w:rsid w:val="008E3FF7"/>
    <w:rsid w:val="008E42C3"/>
    <w:rsid w:val="008E45F1"/>
    <w:rsid w:val="008E76FD"/>
    <w:rsid w:val="008F0E1D"/>
    <w:rsid w:val="008F0F46"/>
    <w:rsid w:val="008F10FF"/>
    <w:rsid w:val="008F19D1"/>
    <w:rsid w:val="008F1B33"/>
    <w:rsid w:val="008F2DA3"/>
    <w:rsid w:val="008F3BAC"/>
    <w:rsid w:val="008F4210"/>
    <w:rsid w:val="008F4562"/>
    <w:rsid w:val="008F5B61"/>
    <w:rsid w:val="008F6799"/>
    <w:rsid w:val="008F67E1"/>
    <w:rsid w:val="008F6AAF"/>
    <w:rsid w:val="008F7172"/>
    <w:rsid w:val="00901D95"/>
    <w:rsid w:val="0090242C"/>
    <w:rsid w:val="00902486"/>
    <w:rsid w:val="009035EC"/>
    <w:rsid w:val="00903B3A"/>
    <w:rsid w:val="00903FA2"/>
    <w:rsid w:val="00904DFE"/>
    <w:rsid w:val="00905599"/>
    <w:rsid w:val="0090644B"/>
    <w:rsid w:val="009064D8"/>
    <w:rsid w:val="00906E71"/>
    <w:rsid w:val="00907524"/>
    <w:rsid w:val="0090FE52"/>
    <w:rsid w:val="0091044E"/>
    <w:rsid w:val="0091156C"/>
    <w:rsid w:val="0091268A"/>
    <w:rsid w:val="00912E5E"/>
    <w:rsid w:val="00912F14"/>
    <w:rsid w:val="0091434F"/>
    <w:rsid w:val="00914D58"/>
    <w:rsid w:val="009151C1"/>
    <w:rsid w:val="00915587"/>
    <w:rsid w:val="00916B8C"/>
    <w:rsid w:val="0091764F"/>
    <w:rsid w:val="00917E35"/>
    <w:rsid w:val="00920F9E"/>
    <w:rsid w:val="00921B3E"/>
    <w:rsid w:val="00922383"/>
    <w:rsid w:val="009223B8"/>
    <w:rsid w:val="00923207"/>
    <w:rsid w:val="0092548B"/>
    <w:rsid w:val="00925F36"/>
    <w:rsid w:val="0092638F"/>
    <w:rsid w:val="0092644E"/>
    <w:rsid w:val="00926DF5"/>
    <w:rsid w:val="00927045"/>
    <w:rsid w:val="0092761F"/>
    <w:rsid w:val="00927A78"/>
    <w:rsid w:val="00927D7E"/>
    <w:rsid w:val="009307D9"/>
    <w:rsid w:val="009310EA"/>
    <w:rsid w:val="009320ED"/>
    <w:rsid w:val="00932259"/>
    <w:rsid w:val="00933F41"/>
    <w:rsid w:val="00934204"/>
    <w:rsid w:val="00934D04"/>
    <w:rsid w:val="00935132"/>
    <w:rsid w:val="00935185"/>
    <w:rsid w:val="00936EF3"/>
    <w:rsid w:val="009421EF"/>
    <w:rsid w:val="00942B84"/>
    <w:rsid w:val="009433E5"/>
    <w:rsid w:val="00943C5B"/>
    <w:rsid w:val="00943C61"/>
    <w:rsid w:val="00944F10"/>
    <w:rsid w:val="009466A7"/>
    <w:rsid w:val="00946E3C"/>
    <w:rsid w:val="00946F0A"/>
    <w:rsid w:val="0095011A"/>
    <w:rsid w:val="00950728"/>
    <w:rsid w:val="00950D38"/>
    <w:rsid w:val="00951A6F"/>
    <w:rsid w:val="00951C65"/>
    <w:rsid w:val="009526EF"/>
    <w:rsid w:val="009563B1"/>
    <w:rsid w:val="00956A8A"/>
    <w:rsid w:val="00957346"/>
    <w:rsid w:val="00957E86"/>
    <w:rsid w:val="0096110F"/>
    <w:rsid w:val="00961B08"/>
    <w:rsid w:val="009628C0"/>
    <w:rsid w:val="00962A56"/>
    <w:rsid w:val="00963663"/>
    <w:rsid w:val="00963C1D"/>
    <w:rsid w:val="00963D90"/>
    <w:rsid w:val="00964C7E"/>
    <w:rsid w:val="00965DF0"/>
    <w:rsid w:val="00966E7F"/>
    <w:rsid w:val="00967325"/>
    <w:rsid w:val="009673D6"/>
    <w:rsid w:val="00967D7A"/>
    <w:rsid w:val="009703C0"/>
    <w:rsid w:val="00972308"/>
    <w:rsid w:val="009735D9"/>
    <w:rsid w:val="00973DA4"/>
    <w:rsid w:val="00974E3B"/>
    <w:rsid w:val="009760F5"/>
    <w:rsid w:val="009761C5"/>
    <w:rsid w:val="00976887"/>
    <w:rsid w:val="00977E57"/>
    <w:rsid w:val="009800D9"/>
    <w:rsid w:val="00980AAC"/>
    <w:rsid w:val="00981C93"/>
    <w:rsid w:val="009827D5"/>
    <w:rsid w:val="009834CB"/>
    <w:rsid w:val="00983A11"/>
    <w:rsid w:val="00983F3B"/>
    <w:rsid w:val="009840F8"/>
    <w:rsid w:val="0098461B"/>
    <w:rsid w:val="00985240"/>
    <w:rsid w:val="009857FE"/>
    <w:rsid w:val="00985E40"/>
    <w:rsid w:val="009865ED"/>
    <w:rsid w:val="00987302"/>
    <w:rsid w:val="00987592"/>
    <w:rsid w:val="009875D5"/>
    <w:rsid w:val="0098763D"/>
    <w:rsid w:val="00990918"/>
    <w:rsid w:val="00990FD7"/>
    <w:rsid w:val="00991F73"/>
    <w:rsid w:val="00991FD6"/>
    <w:rsid w:val="009928FD"/>
    <w:rsid w:val="00992A1A"/>
    <w:rsid w:val="00992A3A"/>
    <w:rsid w:val="009945F1"/>
    <w:rsid w:val="00994993"/>
    <w:rsid w:val="00994EEA"/>
    <w:rsid w:val="0099631C"/>
    <w:rsid w:val="00996A07"/>
    <w:rsid w:val="009973F4"/>
    <w:rsid w:val="009A05EC"/>
    <w:rsid w:val="009A16F7"/>
    <w:rsid w:val="009A1C66"/>
    <w:rsid w:val="009A309C"/>
    <w:rsid w:val="009A32D3"/>
    <w:rsid w:val="009A396F"/>
    <w:rsid w:val="009A45E4"/>
    <w:rsid w:val="009A5254"/>
    <w:rsid w:val="009A55C2"/>
    <w:rsid w:val="009A6078"/>
    <w:rsid w:val="009A6BDA"/>
    <w:rsid w:val="009A6C6E"/>
    <w:rsid w:val="009A6E44"/>
    <w:rsid w:val="009A711C"/>
    <w:rsid w:val="009A797C"/>
    <w:rsid w:val="009A7F5D"/>
    <w:rsid w:val="009B09A6"/>
    <w:rsid w:val="009B26B6"/>
    <w:rsid w:val="009B2ACE"/>
    <w:rsid w:val="009B32AE"/>
    <w:rsid w:val="009B36DA"/>
    <w:rsid w:val="009B4C96"/>
    <w:rsid w:val="009B6312"/>
    <w:rsid w:val="009B638F"/>
    <w:rsid w:val="009B69B8"/>
    <w:rsid w:val="009B69D8"/>
    <w:rsid w:val="009B7313"/>
    <w:rsid w:val="009B7DC9"/>
    <w:rsid w:val="009C048C"/>
    <w:rsid w:val="009C1E66"/>
    <w:rsid w:val="009C2C9C"/>
    <w:rsid w:val="009C2CAA"/>
    <w:rsid w:val="009C3DE7"/>
    <w:rsid w:val="009C4011"/>
    <w:rsid w:val="009C4763"/>
    <w:rsid w:val="009C4A5D"/>
    <w:rsid w:val="009C4B7E"/>
    <w:rsid w:val="009C4EC1"/>
    <w:rsid w:val="009C5ECD"/>
    <w:rsid w:val="009C6C31"/>
    <w:rsid w:val="009D074A"/>
    <w:rsid w:val="009D0B57"/>
    <w:rsid w:val="009D13EF"/>
    <w:rsid w:val="009D19CD"/>
    <w:rsid w:val="009D2A1C"/>
    <w:rsid w:val="009D2DD6"/>
    <w:rsid w:val="009D2FA9"/>
    <w:rsid w:val="009D3295"/>
    <w:rsid w:val="009D3F5A"/>
    <w:rsid w:val="009D4FA5"/>
    <w:rsid w:val="009D5967"/>
    <w:rsid w:val="009D7281"/>
    <w:rsid w:val="009E0682"/>
    <w:rsid w:val="009E12F3"/>
    <w:rsid w:val="009E1305"/>
    <w:rsid w:val="009E13AD"/>
    <w:rsid w:val="009E1DE8"/>
    <w:rsid w:val="009E1F67"/>
    <w:rsid w:val="009E2642"/>
    <w:rsid w:val="009E2851"/>
    <w:rsid w:val="009E3D9F"/>
    <w:rsid w:val="009E58EC"/>
    <w:rsid w:val="009E5F2B"/>
    <w:rsid w:val="009E61B5"/>
    <w:rsid w:val="009E7175"/>
    <w:rsid w:val="009E7304"/>
    <w:rsid w:val="009F06F8"/>
    <w:rsid w:val="009F1AD4"/>
    <w:rsid w:val="009F2D9E"/>
    <w:rsid w:val="009F36DE"/>
    <w:rsid w:val="009F5AF2"/>
    <w:rsid w:val="009F6258"/>
    <w:rsid w:val="009F63CE"/>
    <w:rsid w:val="009F6E8B"/>
    <w:rsid w:val="009F74FF"/>
    <w:rsid w:val="00A004A0"/>
    <w:rsid w:val="00A005A5"/>
    <w:rsid w:val="00A006A7"/>
    <w:rsid w:val="00A007C4"/>
    <w:rsid w:val="00A02188"/>
    <w:rsid w:val="00A028ED"/>
    <w:rsid w:val="00A033AD"/>
    <w:rsid w:val="00A03946"/>
    <w:rsid w:val="00A043AD"/>
    <w:rsid w:val="00A0451D"/>
    <w:rsid w:val="00A052F4"/>
    <w:rsid w:val="00A05D48"/>
    <w:rsid w:val="00A06090"/>
    <w:rsid w:val="00A062C1"/>
    <w:rsid w:val="00A067CC"/>
    <w:rsid w:val="00A07E24"/>
    <w:rsid w:val="00A1055D"/>
    <w:rsid w:val="00A10E7B"/>
    <w:rsid w:val="00A12337"/>
    <w:rsid w:val="00A1245A"/>
    <w:rsid w:val="00A12802"/>
    <w:rsid w:val="00A130A8"/>
    <w:rsid w:val="00A13303"/>
    <w:rsid w:val="00A14B96"/>
    <w:rsid w:val="00A15BF0"/>
    <w:rsid w:val="00A15D3B"/>
    <w:rsid w:val="00A1677F"/>
    <w:rsid w:val="00A16E90"/>
    <w:rsid w:val="00A17448"/>
    <w:rsid w:val="00A20537"/>
    <w:rsid w:val="00A208D9"/>
    <w:rsid w:val="00A20949"/>
    <w:rsid w:val="00A20968"/>
    <w:rsid w:val="00A223C2"/>
    <w:rsid w:val="00A233FA"/>
    <w:rsid w:val="00A237A4"/>
    <w:rsid w:val="00A23A5C"/>
    <w:rsid w:val="00A2405C"/>
    <w:rsid w:val="00A245FB"/>
    <w:rsid w:val="00A24B3A"/>
    <w:rsid w:val="00A26093"/>
    <w:rsid w:val="00A26A6C"/>
    <w:rsid w:val="00A27BFF"/>
    <w:rsid w:val="00A30496"/>
    <w:rsid w:val="00A30CB1"/>
    <w:rsid w:val="00A31C13"/>
    <w:rsid w:val="00A321A5"/>
    <w:rsid w:val="00A3288A"/>
    <w:rsid w:val="00A33558"/>
    <w:rsid w:val="00A40F2A"/>
    <w:rsid w:val="00A4137B"/>
    <w:rsid w:val="00A41951"/>
    <w:rsid w:val="00A41B22"/>
    <w:rsid w:val="00A41FF1"/>
    <w:rsid w:val="00A4354A"/>
    <w:rsid w:val="00A442F1"/>
    <w:rsid w:val="00A44F19"/>
    <w:rsid w:val="00A46BA2"/>
    <w:rsid w:val="00A47293"/>
    <w:rsid w:val="00A50764"/>
    <w:rsid w:val="00A50B14"/>
    <w:rsid w:val="00A51677"/>
    <w:rsid w:val="00A51886"/>
    <w:rsid w:val="00A51998"/>
    <w:rsid w:val="00A51D28"/>
    <w:rsid w:val="00A51E2E"/>
    <w:rsid w:val="00A52421"/>
    <w:rsid w:val="00A52952"/>
    <w:rsid w:val="00A5336F"/>
    <w:rsid w:val="00A53B96"/>
    <w:rsid w:val="00A54BC2"/>
    <w:rsid w:val="00A54C89"/>
    <w:rsid w:val="00A57688"/>
    <w:rsid w:val="00A577B4"/>
    <w:rsid w:val="00A57E11"/>
    <w:rsid w:val="00A60636"/>
    <w:rsid w:val="00A61060"/>
    <w:rsid w:val="00A62581"/>
    <w:rsid w:val="00A62856"/>
    <w:rsid w:val="00A639DA"/>
    <w:rsid w:val="00A64FB1"/>
    <w:rsid w:val="00A66406"/>
    <w:rsid w:val="00A66F13"/>
    <w:rsid w:val="00A671CE"/>
    <w:rsid w:val="00A67F76"/>
    <w:rsid w:val="00A709C8"/>
    <w:rsid w:val="00A70E04"/>
    <w:rsid w:val="00A716F4"/>
    <w:rsid w:val="00A73FAC"/>
    <w:rsid w:val="00A741F0"/>
    <w:rsid w:val="00A76C26"/>
    <w:rsid w:val="00A77011"/>
    <w:rsid w:val="00A77611"/>
    <w:rsid w:val="00A77B76"/>
    <w:rsid w:val="00A8035D"/>
    <w:rsid w:val="00A80609"/>
    <w:rsid w:val="00A818BC"/>
    <w:rsid w:val="00A81B42"/>
    <w:rsid w:val="00A82087"/>
    <w:rsid w:val="00A82584"/>
    <w:rsid w:val="00A84083"/>
    <w:rsid w:val="00A84A24"/>
    <w:rsid w:val="00A85869"/>
    <w:rsid w:val="00A86380"/>
    <w:rsid w:val="00A86ADB"/>
    <w:rsid w:val="00A874FE"/>
    <w:rsid w:val="00A877BF"/>
    <w:rsid w:val="00A90007"/>
    <w:rsid w:val="00A90413"/>
    <w:rsid w:val="00A90FCF"/>
    <w:rsid w:val="00A9192F"/>
    <w:rsid w:val="00A92AFE"/>
    <w:rsid w:val="00A93EA9"/>
    <w:rsid w:val="00A9430B"/>
    <w:rsid w:val="00A96DDC"/>
    <w:rsid w:val="00A9762F"/>
    <w:rsid w:val="00AA06FA"/>
    <w:rsid w:val="00AA1053"/>
    <w:rsid w:val="00AA1728"/>
    <w:rsid w:val="00AA195A"/>
    <w:rsid w:val="00AA19B4"/>
    <w:rsid w:val="00AA1EF5"/>
    <w:rsid w:val="00AA1F13"/>
    <w:rsid w:val="00AA2738"/>
    <w:rsid w:val="00AA4396"/>
    <w:rsid w:val="00AA4616"/>
    <w:rsid w:val="00AA6B31"/>
    <w:rsid w:val="00AA6C37"/>
    <w:rsid w:val="00AA7612"/>
    <w:rsid w:val="00AA7C03"/>
    <w:rsid w:val="00AA7E99"/>
    <w:rsid w:val="00AB070B"/>
    <w:rsid w:val="00AB13FE"/>
    <w:rsid w:val="00AB1EE7"/>
    <w:rsid w:val="00AB2311"/>
    <w:rsid w:val="00AB454A"/>
    <w:rsid w:val="00AB47C5"/>
    <w:rsid w:val="00AB49F9"/>
    <w:rsid w:val="00AB4A20"/>
    <w:rsid w:val="00AB66F7"/>
    <w:rsid w:val="00AB738F"/>
    <w:rsid w:val="00AB74AC"/>
    <w:rsid w:val="00AB7862"/>
    <w:rsid w:val="00AC1DCA"/>
    <w:rsid w:val="00AC2606"/>
    <w:rsid w:val="00AC27F2"/>
    <w:rsid w:val="00AC31C1"/>
    <w:rsid w:val="00AC3891"/>
    <w:rsid w:val="00AC46C6"/>
    <w:rsid w:val="00AC4A76"/>
    <w:rsid w:val="00AC4E90"/>
    <w:rsid w:val="00AC5351"/>
    <w:rsid w:val="00AC6B94"/>
    <w:rsid w:val="00AC6BC9"/>
    <w:rsid w:val="00AC6F60"/>
    <w:rsid w:val="00AC74D6"/>
    <w:rsid w:val="00AC7733"/>
    <w:rsid w:val="00AC7E13"/>
    <w:rsid w:val="00AD066B"/>
    <w:rsid w:val="00AD0F0F"/>
    <w:rsid w:val="00AD23B9"/>
    <w:rsid w:val="00AD46C7"/>
    <w:rsid w:val="00AD4F3B"/>
    <w:rsid w:val="00AD555D"/>
    <w:rsid w:val="00AD5B6D"/>
    <w:rsid w:val="00AD689F"/>
    <w:rsid w:val="00AD6A9D"/>
    <w:rsid w:val="00AE0C85"/>
    <w:rsid w:val="00AE1C64"/>
    <w:rsid w:val="00AE24BB"/>
    <w:rsid w:val="00AE2570"/>
    <w:rsid w:val="00AE34F4"/>
    <w:rsid w:val="00AE38FA"/>
    <w:rsid w:val="00AE40AE"/>
    <w:rsid w:val="00AE4FEF"/>
    <w:rsid w:val="00AE534A"/>
    <w:rsid w:val="00AE5518"/>
    <w:rsid w:val="00AE5E45"/>
    <w:rsid w:val="00AE70E6"/>
    <w:rsid w:val="00AF04D7"/>
    <w:rsid w:val="00AF1331"/>
    <w:rsid w:val="00AF19C8"/>
    <w:rsid w:val="00AF1A35"/>
    <w:rsid w:val="00AF2763"/>
    <w:rsid w:val="00AF346B"/>
    <w:rsid w:val="00AF36F0"/>
    <w:rsid w:val="00AF3F27"/>
    <w:rsid w:val="00AF48F9"/>
    <w:rsid w:val="00AF5865"/>
    <w:rsid w:val="00AF67DD"/>
    <w:rsid w:val="00AF70A8"/>
    <w:rsid w:val="00AF718F"/>
    <w:rsid w:val="00AF7403"/>
    <w:rsid w:val="00AF745F"/>
    <w:rsid w:val="00B007EC"/>
    <w:rsid w:val="00B00956"/>
    <w:rsid w:val="00B00F93"/>
    <w:rsid w:val="00B02676"/>
    <w:rsid w:val="00B03382"/>
    <w:rsid w:val="00B049CE"/>
    <w:rsid w:val="00B05802"/>
    <w:rsid w:val="00B05D7B"/>
    <w:rsid w:val="00B05E97"/>
    <w:rsid w:val="00B06D2B"/>
    <w:rsid w:val="00B06FFC"/>
    <w:rsid w:val="00B077CA"/>
    <w:rsid w:val="00B1124E"/>
    <w:rsid w:val="00B12BF4"/>
    <w:rsid w:val="00B1413B"/>
    <w:rsid w:val="00B14BAA"/>
    <w:rsid w:val="00B1561D"/>
    <w:rsid w:val="00B20194"/>
    <w:rsid w:val="00B21948"/>
    <w:rsid w:val="00B227F7"/>
    <w:rsid w:val="00B22BDB"/>
    <w:rsid w:val="00B233B7"/>
    <w:rsid w:val="00B24049"/>
    <w:rsid w:val="00B24C5D"/>
    <w:rsid w:val="00B2539E"/>
    <w:rsid w:val="00B25B4C"/>
    <w:rsid w:val="00B26A6C"/>
    <w:rsid w:val="00B27331"/>
    <w:rsid w:val="00B27AD4"/>
    <w:rsid w:val="00B27D9F"/>
    <w:rsid w:val="00B27E52"/>
    <w:rsid w:val="00B30483"/>
    <w:rsid w:val="00B30AE0"/>
    <w:rsid w:val="00B30CEF"/>
    <w:rsid w:val="00B31B5D"/>
    <w:rsid w:val="00B32F55"/>
    <w:rsid w:val="00B32F5E"/>
    <w:rsid w:val="00B330F1"/>
    <w:rsid w:val="00B332BE"/>
    <w:rsid w:val="00B33512"/>
    <w:rsid w:val="00B336BA"/>
    <w:rsid w:val="00B33E2E"/>
    <w:rsid w:val="00B345AF"/>
    <w:rsid w:val="00B34658"/>
    <w:rsid w:val="00B348B8"/>
    <w:rsid w:val="00B3496C"/>
    <w:rsid w:val="00B34B03"/>
    <w:rsid w:val="00B352F2"/>
    <w:rsid w:val="00B359C1"/>
    <w:rsid w:val="00B37A41"/>
    <w:rsid w:val="00B40994"/>
    <w:rsid w:val="00B41998"/>
    <w:rsid w:val="00B42291"/>
    <w:rsid w:val="00B447AD"/>
    <w:rsid w:val="00B44FAA"/>
    <w:rsid w:val="00B452E9"/>
    <w:rsid w:val="00B45566"/>
    <w:rsid w:val="00B45AD4"/>
    <w:rsid w:val="00B46FBD"/>
    <w:rsid w:val="00B47922"/>
    <w:rsid w:val="00B507E1"/>
    <w:rsid w:val="00B509D6"/>
    <w:rsid w:val="00B50A28"/>
    <w:rsid w:val="00B50FAC"/>
    <w:rsid w:val="00B51E60"/>
    <w:rsid w:val="00B52C68"/>
    <w:rsid w:val="00B54894"/>
    <w:rsid w:val="00B54C58"/>
    <w:rsid w:val="00B559B2"/>
    <w:rsid w:val="00B55AEC"/>
    <w:rsid w:val="00B57608"/>
    <w:rsid w:val="00B5774B"/>
    <w:rsid w:val="00B57A7E"/>
    <w:rsid w:val="00B60B18"/>
    <w:rsid w:val="00B6237B"/>
    <w:rsid w:val="00B6356A"/>
    <w:rsid w:val="00B64691"/>
    <w:rsid w:val="00B6538B"/>
    <w:rsid w:val="00B655D2"/>
    <w:rsid w:val="00B65B27"/>
    <w:rsid w:val="00B662A4"/>
    <w:rsid w:val="00B668BF"/>
    <w:rsid w:val="00B6692C"/>
    <w:rsid w:val="00B675B3"/>
    <w:rsid w:val="00B676EC"/>
    <w:rsid w:val="00B67F2A"/>
    <w:rsid w:val="00B703D9"/>
    <w:rsid w:val="00B70793"/>
    <w:rsid w:val="00B70DEC"/>
    <w:rsid w:val="00B70DFA"/>
    <w:rsid w:val="00B716B9"/>
    <w:rsid w:val="00B7391C"/>
    <w:rsid w:val="00B74052"/>
    <w:rsid w:val="00B74F33"/>
    <w:rsid w:val="00B7517C"/>
    <w:rsid w:val="00B75380"/>
    <w:rsid w:val="00B7561A"/>
    <w:rsid w:val="00B76633"/>
    <w:rsid w:val="00B766FE"/>
    <w:rsid w:val="00B76896"/>
    <w:rsid w:val="00B77031"/>
    <w:rsid w:val="00B77C91"/>
    <w:rsid w:val="00B77E4C"/>
    <w:rsid w:val="00B80BE6"/>
    <w:rsid w:val="00B82B8C"/>
    <w:rsid w:val="00B83F83"/>
    <w:rsid w:val="00B84888"/>
    <w:rsid w:val="00B84B00"/>
    <w:rsid w:val="00B85AD9"/>
    <w:rsid w:val="00B86860"/>
    <w:rsid w:val="00B91032"/>
    <w:rsid w:val="00B91070"/>
    <w:rsid w:val="00B921FB"/>
    <w:rsid w:val="00B92623"/>
    <w:rsid w:val="00B92BC5"/>
    <w:rsid w:val="00B932B0"/>
    <w:rsid w:val="00B9454A"/>
    <w:rsid w:val="00BA0590"/>
    <w:rsid w:val="00BA0BEC"/>
    <w:rsid w:val="00BA1F8F"/>
    <w:rsid w:val="00BA4738"/>
    <w:rsid w:val="00BA61CE"/>
    <w:rsid w:val="00BA6444"/>
    <w:rsid w:val="00BA6B84"/>
    <w:rsid w:val="00BB0FBB"/>
    <w:rsid w:val="00BB1093"/>
    <w:rsid w:val="00BB1F14"/>
    <w:rsid w:val="00BB24A4"/>
    <w:rsid w:val="00BB3B0D"/>
    <w:rsid w:val="00BB3BB2"/>
    <w:rsid w:val="00BB414D"/>
    <w:rsid w:val="00BB41AF"/>
    <w:rsid w:val="00BB51D9"/>
    <w:rsid w:val="00BB614B"/>
    <w:rsid w:val="00BB61A2"/>
    <w:rsid w:val="00BB76DA"/>
    <w:rsid w:val="00BB7837"/>
    <w:rsid w:val="00BC06BB"/>
    <w:rsid w:val="00BC08C1"/>
    <w:rsid w:val="00BC335C"/>
    <w:rsid w:val="00BC4E8E"/>
    <w:rsid w:val="00BC52B1"/>
    <w:rsid w:val="00BC70E9"/>
    <w:rsid w:val="00BC7538"/>
    <w:rsid w:val="00BC76AA"/>
    <w:rsid w:val="00BC7789"/>
    <w:rsid w:val="00BC7B09"/>
    <w:rsid w:val="00BD1455"/>
    <w:rsid w:val="00BD1739"/>
    <w:rsid w:val="00BD2D8E"/>
    <w:rsid w:val="00BD3913"/>
    <w:rsid w:val="00BD3CD4"/>
    <w:rsid w:val="00BD43EA"/>
    <w:rsid w:val="00BD44B5"/>
    <w:rsid w:val="00BD4837"/>
    <w:rsid w:val="00BD57B9"/>
    <w:rsid w:val="00BD5E6D"/>
    <w:rsid w:val="00BD6F10"/>
    <w:rsid w:val="00BD72B7"/>
    <w:rsid w:val="00BE1454"/>
    <w:rsid w:val="00BE17D1"/>
    <w:rsid w:val="00BE28A9"/>
    <w:rsid w:val="00BE3EA6"/>
    <w:rsid w:val="00BE4A97"/>
    <w:rsid w:val="00BE544D"/>
    <w:rsid w:val="00BE56D0"/>
    <w:rsid w:val="00BE580B"/>
    <w:rsid w:val="00BE728F"/>
    <w:rsid w:val="00BF19DA"/>
    <w:rsid w:val="00BF3784"/>
    <w:rsid w:val="00BF4603"/>
    <w:rsid w:val="00BF46F3"/>
    <w:rsid w:val="00BF4782"/>
    <w:rsid w:val="00C00A65"/>
    <w:rsid w:val="00C0118A"/>
    <w:rsid w:val="00C012AF"/>
    <w:rsid w:val="00C01AD4"/>
    <w:rsid w:val="00C0208A"/>
    <w:rsid w:val="00C026ED"/>
    <w:rsid w:val="00C02E96"/>
    <w:rsid w:val="00C035A1"/>
    <w:rsid w:val="00C03F6A"/>
    <w:rsid w:val="00C041FA"/>
    <w:rsid w:val="00C04238"/>
    <w:rsid w:val="00C056D6"/>
    <w:rsid w:val="00C0570C"/>
    <w:rsid w:val="00C05B18"/>
    <w:rsid w:val="00C05CFB"/>
    <w:rsid w:val="00C0607A"/>
    <w:rsid w:val="00C0634E"/>
    <w:rsid w:val="00C065D9"/>
    <w:rsid w:val="00C07C2E"/>
    <w:rsid w:val="00C1058B"/>
    <w:rsid w:val="00C115DF"/>
    <w:rsid w:val="00C1174C"/>
    <w:rsid w:val="00C12700"/>
    <w:rsid w:val="00C149A1"/>
    <w:rsid w:val="00C153F6"/>
    <w:rsid w:val="00C16351"/>
    <w:rsid w:val="00C16B2B"/>
    <w:rsid w:val="00C16C72"/>
    <w:rsid w:val="00C17986"/>
    <w:rsid w:val="00C21747"/>
    <w:rsid w:val="00C21FD2"/>
    <w:rsid w:val="00C221EB"/>
    <w:rsid w:val="00C25F8E"/>
    <w:rsid w:val="00C27DF7"/>
    <w:rsid w:val="00C27F4B"/>
    <w:rsid w:val="00C30D26"/>
    <w:rsid w:val="00C320B7"/>
    <w:rsid w:val="00C32266"/>
    <w:rsid w:val="00C326FC"/>
    <w:rsid w:val="00C32EE3"/>
    <w:rsid w:val="00C337D0"/>
    <w:rsid w:val="00C33EC0"/>
    <w:rsid w:val="00C33FE3"/>
    <w:rsid w:val="00C342E6"/>
    <w:rsid w:val="00C34536"/>
    <w:rsid w:val="00C34AA1"/>
    <w:rsid w:val="00C353C8"/>
    <w:rsid w:val="00C356D8"/>
    <w:rsid w:val="00C35B86"/>
    <w:rsid w:val="00C36C6A"/>
    <w:rsid w:val="00C37E4D"/>
    <w:rsid w:val="00C40BFC"/>
    <w:rsid w:val="00C40E0F"/>
    <w:rsid w:val="00C418C8"/>
    <w:rsid w:val="00C42362"/>
    <w:rsid w:val="00C4336E"/>
    <w:rsid w:val="00C45350"/>
    <w:rsid w:val="00C45F9C"/>
    <w:rsid w:val="00C45FAA"/>
    <w:rsid w:val="00C50546"/>
    <w:rsid w:val="00C50B1F"/>
    <w:rsid w:val="00C5462A"/>
    <w:rsid w:val="00C547AB"/>
    <w:rsid w:val="00C55C5E"/>
    <w:rsid w:val="00C55DBD"/>
    <w:rsid w:val="00C560F0"/>
    <w:rsid w:val="00C564B8"/>
    <w:rsid w:val="00C56BB7"/>
    <w:rsid w:val="00C576F5"/>
    <w:rsid w:val="00C603AE"/>
    <w:rsid w:val="00C6056C"/>
    <w:rsid w:val="00C60C81"/>
    <w:rsid w:val="00C6206A"/>
    <w:rsid w:val="00C62719"/>
    <w:rsid w:val="00C6404F"/>
    <w:rsid w:val="00C64864"/>
    <w:rsid w:val="00C65B86"/>
    <w:rsid w:val="00C6600D"/>
    <w:rsid w:val="00C66317"/>
    <w:rsid w:val="00C6702A"/>
    <w:rsid w:val="00C674E5"/>
    <w:rsid w:val="00C71867"/>
    <w:rsid w:val="00C71DCC"/>
    <w:rsid w:val="00C71E31"/>
    <w:rsid w:val="00C71FF6"/>
    <w:rsid w:val="00C71FFA"/>
    <w:rsid w:val="00C724D4"/>
    <w:rsid w:val="00C7386D"/>
    <w:rsid w:val="00C75A19"/>
    <w:rsid w:val="00C76DBF"/>
    <w:rsid w:val="00C77C73"/>
    <w:rsid w:val="00C77E8A"/>
    <w:rsid w:val="00C81946"/>
    <w:rsid w:val="00C81EF9"/>
    <w:rsid w:val="00C824B8"/>
    <w:rsid w:val="00C82A4C"/>
    <w:rsid w:val="00C83780"/>
    <w:rsid w:val="00C83BC7"/>
    <w:rsid w:val="00C847A6"/>
    <w:rsid w:val="00C84902"/>
    <w:rsid w:val="00C84DD8"/>
    <w:rsid w:val="00C85800"/>
    <w:rsid w:val="00C860BE"/>
    <w:rsid w:val="00C87E40"/>
    <w:rsid w:val="00C915A1"/>
    <w:rsid w:val="00C917FD"/>
    <w:rsid w:val="00C922DC"/>
    <w:rsid w:val="00C923AF"/>
    <w:rsid w:val="00C93888"/>
    <w:rsid w:val="00C93BDE"/>
    <w:rsid w:val="00C93D43"/>
    <w:rsid w:val="00C940F2"/>
    <w:rsid w:val="00C943FC"/>
    <w:rsid w:val="00C94AC9"/>
    <w:rsid w:val="00C94C67"/>
    <w:rsid w:val="00C94DBA"/>
    <w:rsid w:val="00C94E8B"/>
    <w:rsid w:val="00C94EAB"/>
    <w:rsid w:val="00C9728B"/>
    <w:rsid w:val="00CA02E8"/>
    <w:rsid w:val="00CA0D0E"/>
    <w:rsid w:val="00CA0E57"/>
    <w:rsid w:val="00CA1366"/>
    <w:rsid w:val="00CA1DDD"/>
    <w:rsid w:val="00CA2106"/>
    <w:rsid w:val="00CA21FF"/>
    <w:rsid w:val="00CA2724"/>
    <w:rsid w:val="00CA2972"/>
    <w:rsid w:val="00CA34E7"/>
    <w:rsid w:val="00CA5343"/>
    <w:rsid w:val="00CA56D7"/>
    <w:rsid w:val="00CA57B4"/>
    <w:rsid w:val="00CA5AF9"/>
    <w:rsid w:val="00CA71A6"/>
    <w:rsid w:val="00CA72EF"/>
    <w:rsid w:val="00CA796F"/>
    <w:rsid w:val="00CA7B07"/>
    <w:rsid w:val="00CA7D0B"/>
    <w:rsid w:val="00CB0ACE"/>
    <w:rsid w:val="00CB1D7D"/>
    <w:rsid w:val="00CB2544"/>
    <w:rsid w:val="00CB28CC"/>
    <w:rsid w:val="00CB2B40"/>
    <w:rsid w:val="00CB2F22"/>
    <w:rsid w:val="00CB361F"/>
    <w:rsid w:val="00CB457E"/>
    <w:rsid w:val="00CB5AA9"/>
    <w:rsid w:val="00CB691E"/>
    <w:rsid w:val="00CB6A1C"/>
    <w:rsid w:val="00CB7B9C"/>
    <w:rsid w:val="00CC0185"/>
    <w:rsid w:val="00CC0207"/>
    <w:rsid w:val="00CC144C"/>
    <w:rsid w:val="00CC15A8"/>
    <w:rsid w:val="00CC1D4C"/>
    <w:rsid w:val="00CC2438"/>
    <w:rsid w:val="00CC2823"/>
    <w:rsid w:val="00CC2C00"/>
    <w:rsid w:val="00CC4682"/>
    <w:rsid w:val="00CC4A05"/>
    <w:rsid w:val="00CC54AA"/>
    <w:rsid w:val="00CC559B"/>
    <w:rsid w:val="00CC5E21"/>
    <w:rsid w:val="00CC6751"/>
    <w:rsid w:val="00CC6844"/>
    <w:rsid w:val="00CC68E1"/>
    <w:rsid w:val="00CD0769"/>
    <w:rsid w:val="00CD11D7"/>
    <w:rsid w:val="00CD27B8"/>
    <w:rsid w:val="00CD3244"/>
    <w:rsid w:val="00CD396A"/>
    <w:rsid w:val="00CD3F35"/>
    <w:rsid w:val="00CD4552"/>
    <w:rsid w:val="00CD457C"/>
    <w:rsid w:val="00CD461C"/>
    <w:rsid w:val="00CD682F"/>
    <w:rsid w:val="00CD6F52"/>
    <w:rsid w:val="00CE04DE"/>
    <w:rsid w:val="00CE1ABE"/>
    <w:rsid w:val="00CE3675"/>
    <w:rsid w:val="00CE4BF4"/>
    <w:rsid w:val="00CE61CF"/>
    <w:rsid w:val="00CE61DB"/>
    <w:rsid w:val="00CE6510"/>
    <w:rsid w:val="00CE66BF"/>
    <w:rsid w:val="00CE7207"/>
    <w:rsid w:val="00CE7D6B"/>
    <w:rsid w:val="00CF140F"/>
    <w:rsid w:val="00CF15BC"/>
    <w:rsid w:val="00CF1C63"/>
    <w:rsid w:val="00CF2100"/>
    <w:rsid w:val="00CF2F28"/>
    <w:rsid w:val="00CF2F82"/>
    <w:rsid w:val="00CF30BD"/>
    <w:rsid w:val="00CF41EC"/>
    <w:rsid w:val="00CF472A"/>
    <w:rsid w:val="00CF4E05"/>
    <w:rsid w:val="00CF4F1C"/>
    <w:rsid w:val="00CF5AFA"/>
    <w:rsid w:val="00CF69EE"/>
    <w:rsid w:val="00CF6A6D"/>
    <w:rsid w:val="00CF722D"/>
    <w:rsid w:val="00CF7329"/>
    <w:rsid w:val="00D001F0"/>
    <w:rsid w:val="00D02362"/>
    <w:rsid w:val="00D02528"/>
    <w:rsid w:val="00D027C9"/>
    <w:rsid w:val="00D027E7"/>
    <w:rsid w:val="00D039EA"/>
    <w:rsid w:val="00D0468B"/>
    <w:rsid w:val="00D04D38"/>
    <w:rsid w:val="00D0529C"/>
    <w:rsid w:val="00D05730"/>
    <w:rsid w:val="00D05BBB"/>
    <w:rsid w:val="00D06033"/>
    <w:rsid w:val="00D0679A"/>
    <w:rsid w:val="00D06D5C"/>
    <w:rsid w:val="00D07189"/>
    <w:rsid w:val="00D0776C"/>
    <w:rsid w:val="00D07F01"/>
    <w:rsid w:val="00D111E5"/>
    <w:rsid w:val="00D11679"/>
    <w:rsid w:val="00D120B1"/>
    <w:rsid w:val="00D123EA"/>
    <w:rsid w:val="00D124B0"/>
    <w:rsid w:val="00D125E2"/>
    <w:rsid w:val="00D12B87"/>
    <w:rsid w:val="00D1327F"/>
    <w:rsid w:val="00D13444"/>
    <w:rsid w:val="00D13B3A"/>
    <w:rsid w:val="00D1412F"/>
    <w:rsid w:val="00D14A67"/>
    <w:rsid w:val="00D1561B"/>
    <w:rsid w:val="00D17593"/>
    <w:rsid w:val="00D208B8"/>
    <w:rsid w:val="00D2267D"/>
    <w:rsid w:val="00D22CDA"/>
    <w:rsid w:val="00D22D9A"/>
    <w:rsid w:val="00D238F2"/>
    <w:rsid w:val="00D23985"/>
    <w:rsid w:val="00D26932"/>
    <w:rsid w:val="00D27572"/>
    <w:rsid w:val="00D27A6B"/>
    <w:rsid w:val="00D27E78"/>
    <w:rsid w:val="00D313E2"/>
    <w:rsid w:val="00D31FBC"/>
    <w:rsid w:val="00D32EED"/>
    <w:rsid w:val="00D341BF"/>
    <w:rsid w:val="00D34484"/>
    <w:rsid w:val="00D34D40"/>
    <w:rsid w:val="00D355F9"/>
    <w:rsid w:val="00D36CD6"/>
    <w:rsid w:val="00D370E0"/>
    <w:rsid w:val="00D3795C"/>
    <w:rsid w:val="00D37ECF"/>
    <w:rsid w:val="00D37FBE"/>
    <w:rsid w:val="00D40F8D"/>
    <w:rsid w:val="00D426FA"/>
    <w:rsid w:val="00D42B86"/>
    <w:rsid w:val="00D431C4"/>
    <w:rsid w:val="00D43C27"/>
    <w:rsid w:val="00D453C3"/>
    <w:rsid w:val="00D46B17"/>
    <w:rsid w:val="00D46C23"/>
    <w:rsid w:val="00D46D19"/>
    <w:rsid w:val="00D475B0"/>
    <w:rsid w:val="00D47B09"/>
    <w:rsid w:val="00D501C3"/>
    <w:rsid w:val="00D50A8E"/>
    <w:rsid w:val="00D50AA9"/>
    <w:rsid w:val="00D50CD8"/>
    <w:rsid w:val="00D5391C"/>
    <w:rsid w:val="00D53D00"/>
    <w:rsid w:val="00D54032"/>
    <w:rsid w:val="00D5458C"/>
    <w:rsid w:val="00D55130"/>
    <w:rsid w:val="00D56093"/>
    <w:rsid w:val="00D563A5"/>
    <w:rsid w:val="00D571DB"/>
    <w:rsid w:val="00D57640"/>
    <w:rsid w:val="00D57D48"/>
    <w:rsid w:val="00D60895"/>
    <w:rsid w:val="00D60A6B"/>
    <w:rsid w:val="00D60ED0"/>
    <w:rsid w:val="00D610A0"/>
    <w:rsid w:val="00D61828"/>
    <w:rsid w:val="00D63EA5"/>
    <w:rsid w:val="00D63FBB"/>
    <w:rsid w:val="00D6477F"/>
    <w:rsid w:val="00D653CF"/>
    <w:rsid w:val="00D65814"/>
    <w:rsid w:val="00D65DA7"/>
    <w:rsid w:val="00D6669F"/>
    <w:rsid w:val="00D678A7"/>
    <w:rsid w:val="00D70060"/>
    <w:rsid w:val="00D704E5"/>
    <w:rsid w:val="00D71C22"/>
    <w:rsid w:val="00D71F0A"/>
    <w:rsid w:val="00D72461"/>
    <w:rsid w:val="00D736CF"/>
    <w:rsid w:val="00D74015"/>
    <w:rsid w:val="00D74D0D"/>
    <w:rsid w:val="00D75C1A"/>
    <w:rsid w:val="00D763CE"/>
    <w:rsid w:val="00D76720"/>
    <w:rsid w:val="00D7712D"/>
    <w:rsid w:val="00D77E53"/>
    <w:rsid w:val="00D80458"/>
    <w:rsid w:val="00D80849"/>
    <w:rsid w:val="00D8150F"/>
    <w:rsid w:val="00D8295C"/>
    <w:rsid w:val="00D82D88"/>
    <w:rsid w:val="00D84462"/>
    <w:rsid w:val="00D84828"/>
    <w:rsid w:val="00D84C3B"/>
    <w:rsid w:val="00D86ADB"/>
    <w:rsid w:val="00D87156"/>
    <w:rsid w:val="00D87F8B"/>
    <w:rsid w:val="00D904FC"/>
    <w:rsid w:val="00D90AAA"/>
    <w:rsid w:val="00D92748"/>
    <w:rsid w:val="00D928CE"/>
    <w:rsid w:val="00D92A87"/>
    <w:rsid w:val="00D950BF"/>
    <w:rsid w:val="00D95F6A"/>
    <w:rsid w:val="00D9680F"/>
    <w:rsid w:val="00D97EEC"/>
    <w:rsid w:val="00DA041A"/>
    <w:rsid w:val="00DA0594"/>
    <w:rsid w:val="00DA12AC"/>
    <w:rsid w:val="00DA1780"/>
    <w:rsid w:val="00DA1D66"/>
    <w:rsid w:val="00DA269A"/>
    <w:rsid w:val="00DA2773"/>
    <w:rsid w:val="00DA32CE"/>
    <w:rsid w:val="00DA3B78"/>
    <w:rsid w:val="00DA4494"/>
    <w:rsid w:val="00DA5531"/>
    <w:rsid w:val="00DA5862"/>
    <w:rsid w:val="00DA58B9"/>
    <w:rsid w:val="00DA597C"/>
    <w:rsid w:val="00DA7F96"/>
    <w:rsid w:val="00DB1C5E"/>
    <w:rsid w:val="00DB251D"/>
    <w:rsid w:val="00DB2EC8"/>
    <w:rsid w:val="00DB363A"/>
    <w:rsid w:val="00DB3B19"/>
    <w:rsid w:val="00DB428E"/>
    <w:rsid w:val="00DB4A48"/>
    <w:rsid w:val="00DB5231"/>
    <w:rsid w:val="00DB54E0"/>
    <w:rsid w:val="00DB632F"/>
    <w:rsid w:val="00DB6A4F"/>
    <w:rsid w:val="00DB7A6E"/>
    <w:rsid w:val="00DB7C3C"/>
    <w:rsid w:val="00DC07E2"/>
    <w:rsid w:val="00DC1BD5"/>
    <w:rsid w:val="00DC234F"/>
    <w:rsid w:val="00DC2684"/>
    <w:rsid w:val="00DC3AF4"/>
    <w:rsid w:val="00DC438C"/>
    <w:rsid w:val="00DC4504"/>
    <w:rsid w:val="00DC5CAF"/>
    <w:rsid w:val="00DD1B7E"/>
    <w:rsid w:val="00DD2DC1"/>
    <w:rsid w:val="00DD37A7"/>
    <w:rsid w:val="00DD435B"/>
    <w:rsid w:val="00DD72A3"/>
    <w:rsid w:val="00DD7EC2"/>
    <w:rsid w:val="00DD7FC4"/>
    <w:rsid w:val="00DE0AAF"/>
    <w:rsid w:val="00DE1840"/>
    <w:rsid w:val="00DE2182"/>
    <w:rsid w:val="00DE2424"/>
    <w:rsid w:val="00DE32E0"/>
    <w:rsid w:val="00DE43E1"/>
    <w:rsid w:val="00DE6644"/>
    <w:rsid w:val="00DE7C6E"/>
    <w:rsid w:val="00DF05A9"/>
    <w:rsid w:val="00DF066F"/>
    <w:rsid w:val="00DF0AD6"/>
    <w:rsid w:val="00DF1025"/>
    <w:rsid w:val="00DF10E3"/>
    <w:rsid w:val="00DF1F36"/>
    <w:rsid w:val="00DF2B5E"/>
    <w:rsid w:val="00DF2E25"/>
    <w:rsid w:val="00DF4298"/>
    <w:rsid w:val="00DF4493"/>
    <w:rsid w:val="00DF550C"/>
    <w:rsid w:val="00DF5545"/>
    <w:rsid w:val="00DF5BF4"/>
    <w:rsid w:val="00DF5DB8"/>
    <w:rsid w:val="00DF63EA"/>
    <w:rsid w:val="00DF6D59"/>
    <w:rsid w:val="00DF764C"/>
    <w:rsid w:val="00DF7E47"/>
    <w:rsid w:val="00E00040"/>
    <w:rsid w:val="00E000C0"/>
    <w:rsid w:val="00E0092C"/>
    <w:rsid w:val="00E011CE"/>
    <w:rsid w:val="00E026C0"/>
    <w:rsid w:val="00E02D51"/>
    <w:rsid w:val="00E031FE"/>
    <w:rsid w:val="00E03404"/>
    <w:rsid w:val="00E03816"/>
    <w:rsid w:val="00E0445F"/>
    <w:rsid w:val="00E046AC"/>
    <w:rsid w:val="00E0699F"/>
    <w:rsid w:val="00E06EF4"/>
    <w:rsid w:val="00E075C5"/>
    <w:rsid w:val="00E079E1"/>
    <w:rsid w:val="00E07AEA"/>
    <w:rsid w:val="00E101C0"/>
    <w:rsid w:val="00E106A8"/>
    <w:rsid w:val="00E111FC"/>
    <w:rsid w:val="00E12FF1"/>
    <w:rsid w:val="00E1388D"/>
    <w:rsid w:val="00E15191"/>
    <w:rsid w:val="00E2051B"/>
    <w:rsid w:val="00E2054F"/>
    <w:rsid w:val="00E223D9"/>
    <w:rsid w:val="00E22A71"/>
    <w:rsid w:val="00E22F8F"/>
    <w:rsid w:val="00E23F50"/>
    <w:rsid w:val="00E24EA8"/>
    <w:rsid w:val="00E2509C"/>
    <w:rsid w:val="00E25349"/>
    <w:rsid w:val="00E25448"/>
    <w:rsid w:val="00E25634"/>
    <w:rsid w:val="00E26084"/>
    <w:rsid w:val="00E26314"/>
    <w:rsid w:val="00E2692F"/>
    <w:rsid w:val="00E26E11"/>
    <w:rsid w:val="00E27C6C"/>
    <w:rsid w:val="00E27E50"/>
    <w:rsid w:val="00E30EA8"/>
    <w:rsid w:val="00E31513"/>
    <w:rsid w:val="00E318D2"/>
    <w:rsid w:val="00E31D74"/>
    <w:rsid w:val="00E32A4E"/>
    <w:rsid w:val="00E32C00"/>
    <w:rsid w:val="00E33026"/>
    <w:rsid w:val="00E34D85"/>
    <w:rsid w:val="00E35D20"/>
    <w:rsid w:val="00E36741"/>
    <w:rsid w:val="00E36EF3"/>
    <w:rsid w:val="00E37843"/>
    <w:rsid w:val="00E40197"/>
    <w:rsid w:val="00E41AE0"/>
    <w:rsid w:val="00E41B19"/>
    <w:rsid w:val="00E42236"/>
    <w:rsid w:val="00E427AE"/>
    <w:rsid w:val="00E43285"/>
    <w:rsid w:val="00E43608"/>
    <w:rsid w:val="00E43908"/>
    <w:rsid w:val="00E43CE1"/>
    <w:rsid w:val="00E458E0"/>
    <w:rsid w:val="00E47E9C"/>
    <w:rsid w:val="00E52403"/>
    <w:rsid w:val="00E531E8"/>
    <w:rsid w:val="00E5341A"/>
    <w:rsid w:val="00E534F7"/>
    <w:rsid w:val="00E56053"/>
    <w:rsid w:val="00E5616D"/>
    <w:rsid w:val="00E56CFC"/>
    <w:rsid w:val="00E56FD2"/>
    <w:rsid w:val="00E57092"/>
    <w:rsid w:val="00E611D6"/>
    <w:rsid w:val="00E62DDE"/>
    <w:rsid w:val="00E62E6A"/>
    <w:rsid w:val="00E633A5"/>
    <w:rsid w:val="00E63C0B"/>
    <w:rsid w:val="00E63CE6"/>
    <w:rsid w:val="00E63FCE"/>
    <w:rsid w:val="00E64544"/>
    <w:rsid w:val="00E646A8"/>
    <w:rsid w:val="00E64F70"/>
    <w:rsid w:val="00E66DAC"/>
    <w:rsid w:val="00E67017"/>
    <w:rsid w:val="00E67525"/>
    <w:rsid w:val="00E67CA6"/>
    <w:rsid w:val="00E67D27"/>
    <w:rsid w:val="00E706E6"/>
    <w:rsid w:val="00E707BE"/>
    <w:rsid w:val="00E71C6E"/>
    <w:rsid w:val="00E71C87"/>
    <w:rsid w:val="00E747B8"/>
    <w:rsid w:val="00E749AA"/>
    <w:rsid w:val="00E756C5"/>
    <w:rsid w:val="00E7716A"/>
    <w:rsid w:val="00E77198"/>
    <w:rsid w:val="00E77C95"/>
    <w:rsid w:val="00E80ECF"/>
    <w:rsid w:val="00E810AC"/>
    <w:rsid w:val="00E8180B"/>
    <w:rsid w:val="00E8181C"/>
    <w:rsid w:val="00E819DE"/>
    <w:rsid w:val="00E81CCA"/>
    <w:rsid w:val="00E82077"/>
    <w:rsid w:val="00E840B5"/>
    <w:rsid w:val="00E85A72"/>
    <w:rsid w:val="00E862F0"/>
    <w:rsid w:val="00E879D3"/>
    <w:rsid w:val="00E87BFD"/>
    <w:rsid w:val="00E87D6B"/>
    <w:rsid w:val="00E90D26"/>
    <w:rsid w:val="00E916A6"/>
    <w:rsid w:val="00E924F2"/>
    <w:rsid w:val="00E92638"/>
    <w:rsid w:val="00E92CB0"/>
    <w:rsid w:val="00E92EE2"/>
    <w:rsid w:val="00E93B07"/>
    <w:rsid w:val="00E949D4"/>
    <w:rsid w:val="00E94A27"/>
    <w:rsid w:val="00E9502A"/>
    <w:rsid w:val="00E95436"/>
    <w:rsid w:val="00E96295"/>
    <w:rsid w:val="00E962EA"/>
    <w:rsid w:val="00E965C6"/>
    <w:rsid w:val="00E97907"/>
    <w:rsid w:val="00EA2000"/>
    <w:rsid w:val="00EA2624"/>
    <w:rsid w:val="00EA42DA"/>
    <w:rsid w:val="00EA4D19"/>
    <w:rsid w:val="00EA5F63"/>
    <w:rsid w:val="00EA7EFB"/>
    <w:rsid w:val="00EB03EE"/>
    <w:rsid w:val="00EB0630"/>
    <w:rsid w:val="00EB0A5F"/>
    <w:rsid w:val="00EB0D56"/>
    <w:rsid w:val="00EB1150"/>
    <w:rsid w:val="00EB1560"/>
    <w:rsid w:val="00EB16B7"/>
    <w:rsid w:val="00EB1F35"/>
    <w:rsid w:val="00EB1F8B"/>
    <w:rsid w:val="00EB1F94"/>
    <w:rsid w:val="00EB21A6"/>
    <w:rsid w:val="00EB2A1D"/>
    <w:rsid w:val="00EB3ADC"/>
    <w:rsid w:val="00EB4D20"/>
    <w:rsid w:val="00EB631C"/>
    <w:rsid w:val="00EB723D"/>
    <w:rsid w:val="00EC0956"/>
    <w:rsid w:val="00EC10BB"/>
    <w:rsid w:val="00EC185A"/>
    <w:rsid w:val="00EC1C8B"/>
    <w:rsid w:val="00EC1E5D"/>
    <w:rsid w:val="00EC23B9"/>
    <w:rsid w:val="00EC3F65"/>
    <w:rsid w:val="00EC5013"/>
    <w:rsid w:val="00EC65F7"/>
    <w:rsid w:val="00EC6672"/>
    <w:rsid w:val="00EC672C"/>
    <w:rsid w:val="00EC6798"/>
    <w:rsid w:val="00EC6E3B"/>
    <w:rsid w:val="00EC7AAB"/>
    <w:rsid w:val="00EC7FA3"/>
    <w:rsid w:val="00ED05F9"/>
    <w:rsid w:val="00ED1349"/>
    <w:rsid w:val="00ED21E4"/>
    <w:rsid w:val="00ED287E"/>
    <w:rsid w:val="00ED2D63"/>
    <w:rsid w:val="00ED49DC"/>
    <w:rsid w:val="00ED5670"/>
    <w:rsid w:val="00ED651E"/>
    <w:rsid w:val="00ED663F"/>
    <w:rsid w:val="00ED6A63"/>
    <w:rsid w:val="00ED6F39"/>
    <w:rsid w:val="00ED74E6"/>
    <w:rsid w:val="00EE01BA"/>
    <w:rsid w:val="00EE4217"/>
    <w:rsid w:val="00EE6B3D"/>
    <w:rsid w:val="00EF0FE9"/>
    <w:rsid w:val="00EF169E"/>
    <w:rsid w:val="00EF16BF"/>
    <w:rsid w:val="00EF1E7E"/>
    <w:rsid w:val="00EF2641"/>
    <w:rsid w:val="00EF3ED2"/>
    <w:rsid w:val="00EF49F1"/>
    <w:rsid w:val="00EF5781"/>
    <w:rsid w:val="00EF63B9"/>
    <w:rsid w:val="00EF6B40"/>
    <w:rsid w:val="00EF75D2"/>
    <w:rsid w:val="00EF7D72"/>
    <w:rsid w:val="00F004B9"/>
    <w:rsid w:val="00F00CBD"/>
    <w:rsid w:val="00F01FEF"/>
    <w:rsid w:val="00F020AB"/>
    <w:rsid w:val="00F02232"/>
    <w:rsid w:val="00F0299E"/>
    <w:rsid w:val="00F030E1"/>
    <w:rsid w:val="00F05540"/>
    <w:rsid w:val="00F057E4"/>
    <w:rsid w:val="00F05FF7"/>
    <w:rsid w:val="00F06FEF"/>
    <w:rsid w:val="00F10ABB"/>
    <w:rsid w:val="00F11EF1"/>
    <w:rsid w:val="00F1219E"/>
    <w:rsid w:val="00F125D4"/>
    <w:rsid w:val="00F13201"/>
    <w:rsid w:val="00F13368"/>
    <w:rsid w:val="00F13A14"/>
    <w:rsid w:val="00F14138"/>
    <w:rsid w:val="00F145A9"/>
    <w:rsid w:val="00F14654"/>
    <w:rsid w:val="00F15627"/>
    <w:rsid w:val="00F159D5"/>
    <w:rsid w:val="00F161A1"/>
    <w:rsid w:val="00F168A2"/>
    <w:rsid w:val="00F16F6C"/>
    <w:rsid w:val="00F2017C"/>
    <w:rsid w:val="00F21748"/>
    <w:rsid w:val="00F2224E"/>
    <w:rsid w:val="00F22F99"/>
    <w:rsid w:val="00F236FF"/>
    <w:rsid w:val="00F242F1"/>
    <w:rsid w:val="00F24668"/>
    <w:rsid w:val="00F247C6"/>
    <w:rsid w:val="00F26272"/>
    <w:rsid w:val="00F26476"/>
    <w:rsid w:val="00F2764C"/>
    <w:rsid w:val="00F279F1"/>
    <w:rsid w:val="00F305DF"/>
    <w:rsid w:val="00F315A6"/>
    <w:rsid w:val="00F315FD"/>
    <w:rsid w:val="00F317B6"/>
    <w:rsid w:val="00F328EB"/>
    <w:rsid w:val="00F364B3"/>
    <w:rsid w:val="00F40167"/>
    <w:rsid w:val="00F402A5"/>
    <w:rsid w:val="00F40448"/>
    <w:rsid w:val="00F4058E"/>
    <w:rsid w:val="00F40BBE"/>
    <w:rsid w:val="00F4189E"/>
    <w:rsid w:val="00F4270E"/>
    <w:rsid w:val="00F437A3"/>
    <w:rsid w:val="00F44463"/>
    <w:rsid w:val="00F45296"/>
    <w:rsid w:val="00F46141"/>
    <w:rsid w:val="00F47F86"/>
    <w:rsid w:val="00F52AB9"/>
    <w:rsid w:val="00F53C47"/>
    <w:rsid w:val="00F53CBE"/>
    <w:rsid w:val="00F5409E"/>
    <w:rsid w:val="00F55A42"/>
    <w:rsid w:val="00F55CEB"/>
    <w:rsid w:val="00F55E5C"/>
    <w:rsid w:val="00F55E6E"/>
    <w:rsid w:val="00F566A9"/>
    <w:rsid w:val="00F56953"/>
    <w:rsid w:val="00F5770E"/>
    <w:rsid w:val="00F6168E"/>
    <w:rsid w:val="00F62F46"/>
    <w:rsid w:val="00F635C3"/>
    <w:rsid w:val="00F63C3C"/>
    <w:rsid w:val="00F640E6"/>
    <w:rsid w:val="00F64D3A"/>
    <w:rsid w:val="00F66CE5"/>
    <w:rsid w:val="00F711F0"/>
    <w:rsid w:val="00F713A8"/>
    <w:rsid w:val="00F719FD"/>
    <w:rsid w:val="00F71DFD"/>
    <w:rsid w:val="00F722B6"/>
    <w:rsid w:val="00F7251F"/>
    <w:rsid w:val="00F7373C"/>
    <w:rsid w:val="00F737C3"/>
    <w:rsid w:val="00F738E4"/>
    <w:rsid w:val="00F74169"/>
    <w:rsid w:val="00F7466C"/>
    <w:rsid w:val="00F747DB"/>
    <w:rsid w:val="00F747E1"/>
    <w:rsid w:val="00F75924"/>
    <w:rsid w:val="00F76839"/>
    <w:rsid w:val="00F770A4"/>
    <w:rsid w:val="00F80C5F"/>
    <w:rsid w:val="00F80C6F"/>
    <w:rsid w:val="00F820C7"/>
    <w:rsid w:val="00F82394"/>
    <w:rsid w:val="00F82586"/>
    <w:rsid w:val="00F82AB6"/>
    <w:rsid w:val="00F8385D"/>
    <w:rsid w:val="00F83C0B"/>
    <w:rsid w:val="00F83DC0"/>
    <w:rsid w:val="00F83FB8"/>
    <w:rsid w:val="00F85104"/>
    <w:rsid w:val="00F862A1"/>
    <w:rsid w:val="00F8687E"/>
    <w:rsid w:val="00F8694D"/>
    <w:rsid w:val="00F86C37"/>
    <w:rsid w:val="00F86E81"/>
    <w:rsid w:val="00F86EFE"/>
    <w:rsid w:val="00F870F2"/>
    <w:rsid w:val="00F8757C"/>
    <w:rsid w:val="00F87BB4"/>
    <w:rsid w:val="00F90BD4"/>
    <w:rsid w:val="00F90E8E"/>
    <w:rsid w:val="00F910B5"/>
    <w:rsid w:val="00F91A1B"/>
    <w:rsid w:val="00F92B9F"/>
    <w:rsid w:val="00F93573"/>
    <w:rsid w:val="00F93EEC"/>
    <w:rsid w:val="00F9507A"/>
    <w:rsid w:val="00F95BAF"/>
    <w:rsid w:val="00F95DD8"/>
    <w:rsid w:val="00F96DE4"/>
    <w:rsid w:val="00F96E92"/>
    <w:rsid w:val="00F96EED"/>
    <w:rsid w:val="00F977C9"/>
    <w:rsid w:val="00F97AAC"/>
    <w:rsid w:val="00FA009D"/>
    <w:rsid w:val="00FA0554"/>
    <w:rsid w:val="00FA1839"/>
    <w:rsid w:val="00FA2347"/>
    <w:rsid w:val="00FA420B"/>
    <w:rsid w:val="00FA52CF"/>
    <w:rsid w:val="00FA5ADB"/>
    <w:rsid w:val="00FA61DF"/>
    <w:rsid w:val="00FA640D"/>
    <w:rsid w:val="00FA6485"/>
    <w:rsid w:val="00FA78C8"/>
    <w:rsid w:val="00FB0822"/>
    <w:rsid w:val="00FB087F"/>
    <w:rsid w:val="00FB18B7"/>
    <w:rsid w:val="00FB1D74"/>
    <w:rsid w:val="00FB2784"/>
    <w:rsid w:val="00FB2A3A"/>
    <w:rsid w:val="00FB2AF1"/>
    <w:rsid w:val="00FB36BB"/>
    <w:rsid w:val="00FB391A"/>
    <w:rsid w:val="00FB5522"/>
    <w:rsid w:val="00FB5990"/>
    <w:rsid w:val="00FB5F4D"/>
    <w:rsid w:val="00FB75E8"/>
    <w:rsid w:val="00FB77FF"/>
    <w:rsid w:val="00FC0750"/>
    <w:rsid w:val="00FC0A4E"/>
    <w:rsid w:val="00FC0DCD"/>
    <w:rsid w:val="00FC12C4"/>
    <w:rsid w:val="00FC1FE4"/>
    <w:rsid w:val="00FC21DD"/>
    <w:rsid w:val="00FC2EAE"/>
    <w:rsid w:val="00FC2F1D"/>
    <w:rsid w:val="00FC3ADF"/>
    <w:rsid w:val="00FC3F98"/>
    <w:rsid w:val="00FC474B"/>
    <w:rsid w:val="00FC5668"/>
    <w:rsid w:val="00FC6F2A"/>
    <w:rsid w:val="00FC78FE"/>
    <w:rsid w:val="00FD0635"/>
    <w:rsid w:val="00FD16B9"/>
    <w:rsid w:val="00FD1BE0"/>
    <w:rsid w:val="00FD1D21"/>
    <w:rsid w:val="00FD257E"/>
    <w:rsid w:val="00FD3317"/>
    <w:rsid w:val="00FD35FA"/>
    <w:rsid w:val="00FD65BA"/>
    <w:rsid w:val="00FD72AC"/>
    <w:rsid w:val="00FD74C4"/>
    <w:rsid w:val="00FE051C"/>
    <w:rsid w:val="00FE073D"/>
    <w:rsid w:val="00FE0AD7"/>
    <w:rsid w:val="00FE111E"/>
    <w:rsid w:val="00FE2C38"/>
    <w:rsid w:val="00FE4169"/>
    <w:rsid w:val="00FE5770"/>
    <w:rsid w:val="00FE5DBC"/>
    <w:rsid w:val="00FE75C6"/>
    <w:rsid w:val="00FE77FC"/>
    <w:rsid w:val="00FE7F47"/>
    <w:rsid w:val="00FF1929"/>
    <w:rsid w:val="00FF1B19"/>
    <w:rsid w:val="00FF2020"/>
    <w:rsid w:val="00FF2273"/>
    <w:rsid w:val="00FF227C"/>
    <w:rsid w:val="00FF22BB"/>
    <w:rsid w:val="00FF2953"/>
    <w:rsid w:val="00FF3623"/>
    <w:rsid w:val="00FF36DB"/>
    <w:rsid w:val="00FF383E"/>
    <w:rsid w:val="00FF39A8"/>
    <w:rsid w:val="00FF4692"/>
    <w:rsid w:val="00FF5F4E"/>
    <w:rsid w:val="00FF5FB8"/>
    <w:rsid w:val="01018B43"/>
    <w:rsid w:val="0103AA3C"/>
    <w:rsid w:val="0135C2CA"/>
    <w:rsid w:val="013D564C"/>
    <w:rsid w:val="01498CEC"/>
    <w:rsid w:val="014F2F8F"/>
    <w:rsid w:val="0163A114"/>
    <w:rsid w:val="01B610BF"/>
    <w:rsid w:val="01EC6561"/>
    <w:rsid w:val="02140EA5"/>
    <w:rsid w:val="022A377C"/>
    <w:rsid w:val="023858A8"/>
    <w:rsid w:val="02612501"/>
    <w:rsid w:val="0267BEDC"/>
    <w:rsid w:val="0270149A"/>
    <w:rsid w:val="028D6D50"/>
    <w:rsid w:val="02CCC815"/>
    <w:rsid w:val="02D408E1"/>
    <w:rsid w:val="030C921C"/>
    <w:rsid w:val="036D61E1"/>
    <w:rsid w:val="036F836D"/>
    <w:rsid w:val="0377DBC5"/>
    <w:rsid w:val="037BC20A"/>
    <w:rsid w:val="0386D1D7"/>
    <w:rsid w:val="03B15997"/>
    <w:rsid w:val="03BC240B"/>
    <w:rsid w:val="03C46C28"/>
    <w:rsid w:val="03CDF482"/>
    <w:rsid w:val="04288C74"/>
    <w:rsid w:val="042C748C"/>
    <w:rsid w:val="0443848A"/>
    <w:rsid w:val="044879F6"/>
    <w:rsid w:val="04820BF5"/>
    <w:rsid w:val="04B0DD41"/>
    <w:rsid w:val="04C9502B"/>
    <w:rsid w:val="0500BFA8"/>
    <w:rsid w:val="0512D68B"/>
    <w:rsid w:val="0519C800"/>
    <w:rsid w:val="054B0ACC"/>
    <w:rsid w:val="056C5C93"/>
    <w:rsid w:val="057FD77E"/>
    <w:rsid w:val="0596E391"/>
    <w:rsid w:val="059FB6EE"/>
    <w:rsid w:val="05A8E05A"/>
    <w:rsid w:val="05B4C6A4"/>
    <w:rsid w:val="05BB1A0C"/>
    <w:rsid w:val="05DE597B"/>
    <w:rsid w:val="0619CA7C"/>
    <w:rsid w:val="061DB47D"/>
    <w:rsid w:val="066AEEBD"/>
    <w:rsid w:val="068987E4"/>
    <w:rsid w:val="0697F725"/>
    <w:rsid w:val="06ACCFA2"/>
    <w:rsid w:val="06B0D932"/>
    <w:rsid w:val="06B31A3E"/>
    <w:rsid w:val="06B5DB79"/>
    <w:rsid w:val="06BB97E5"/>
    <w:rsid w:val="06D5F944"/>
    <w:rsid w:val="06DE6DE2"/>
    <w:rsid w:val="06E8334F"/>
    <w:rsid w:val="06EE1288"/>
    <w:rsid w:val="06F3B944"/>
    <w:rsid w:val="070A8D27"/>
    <w:rsid w:val="070D8BFE"/>
    <w:rsid w:val="07161A87"/>
    <w:rsid w:val="071C86BD"/>
    <w:rsid w:val="072C89F6"/>
    <w:rsid w:val="0737E061"/>
    <w:rsid w:val="075A53D1"/>
    <w:rsid w:val="0760AD64"/>
    <w:rsid w:val="0764D407"/>
    <w:rsid w:val="077863AB"/>
    <w:rsid w:val="0781F182"/>
    <w:rsid w:val="07834E5F"/>
    <w:rsid w:val="0796C707"/>
    <w:rsid w:val="07A6210F"/>
    <w:rsid w:val="07C07712"/>
    <w:rsid w:val="07C1D84B"/>
    <w:rsid w:val="07C35DDC"/>
    <w:rsid w:val="07E469B4"/>
    <w:rsid w:val="07E6A528"/>
    <w:rsid w:val="07E95327"/>
    <w:rsid w:val="07F63368"/>
    <w:rsid w:val="08070658"/>
    <w:rsid w:val="080F1BDC"/>
    <w:rsid w:val="081D7AA7"/>
    <w:rsid w:val="08307BFD"/>
    <w:rsid w:val="085B89A5"/>
    <w:rsid w:val="0874133D"/>
    <w:rsid w:val="088E6516"/>
    <w:rsid w:val="08B72AF0"/>
    <w:rsid w:val="08DF21AC"/>
    <w:rsid w:val="08E31A9E"/>
    <w:rsid w:val="090ED387"/>
    <w:rsid w:val="09425D89"/>
    <w:rsid w:val="094A2D30"/>
    <w:rsid w:val="095ACC59"/>
    <w:rsid w:val="097340D5"/>
    <w:rsid w:val="09BCB416"/>
    <w:rsid w:val="09EDA511"/>
    <w:rsid w:val="09F4959B"/>
    <w:rsid w:val="09F7FF83"/>
    <w:rsid w:val="0A0AD93F"/>
    <w:rsid w:val="0A161080"/>
    <w:rsid w:val="0A2778D4"/>
    <w:rsid w:val="0A2F3E8A"/>
    <w:rsid w:val="0A4A453C"/>
    <w:rsid w:val="0A5271E4"/>
    <w:rsid w:val="0A7011B1"/>
    <w:rsid w:val="0A71FF52"/>
    <w:rsid w:val="0A844638"/>
    <w:rsid w:val="0A8C867A"/>
    <w:rsid w:val="0A8CF3A4"/>
    <w:rsid w:val="0AA4693D"/>
    <w:rsid w:val="0ABE42C2"/>
    <w:rsid w:val="0AC2C801"/>
    <w:rsid w:val="0AC393B2"/>
    <w:rsid w:val="0AD4E0EB"/>
    <w:rsid w:val="0ADA8373"/>
    <w:rsid w:val="0ADBAD41"/>
    <w:rsid w:val="0AEF753B"/>
    <w:rsid w:val="0AFA4D79"/>
    <w:rsid w:val="0B6FA992"/>
    <w:rsid w:val="0BAC5EA1"/>
    <w:rsid w:val="0BB2FD9D"/>
    <w:rsid w:val="0BB76C0E"/>
    <w:rsid w:val="0BC3A1F1"/>
    <w:rsid w:val="0BC9906C"/>
    <w:rsid w:val="0BCBC917"/>
    <w:rsid w:val="0BD0001B"/>
    <w:rsid w:val="0BDB5D5F"/>
    <w:rsid w:val="0BEFE6E8"/>
    <w:rsid w:val="0BFD9D06"/>
    <w:rsid w:val="0BFE893E"/>
    <w:rsid w:val="0C1C59D6"/>
    <w:rsid w:val="0C1EC9BB"/>
    <w:rsid w:val="0C3F6F94"/>
    <w:rsid w:val="0C4B03E2"/>
    <w:rsid w:val="0C5092C1"/>
    <w:rsid w:val="0C6BEE5C"/>
    <w:rsid w:val="0C71961B"/>
    <w:rsid w:val="0C8BB318"/>
    <w:rsid w:val="0C9ECA89"/>
    <w:rsid w:val="0CADABAC"/>
    <w:rsid w:val="0CB6C2D6"/>
    <w:rsid w:val="0CD2602C"/>
    <w:rsid w:val="0CFB312C"/>
    <w:rsid w:val="0D0A6F2D"/>
    <w:rsid w:val="0D121A33"/>
    <w:rsid w:val="0D384C9D"/>
    <w:rsid w:val="0D82FE82"/>
    <w:rsid w:val="0D8F6978"/>
    <w:rsid w:val="0DA29A3B"/>
    <w:rsid w:val="0DAE3706"/>
    <w:rsid w:val="0DB7DD5F"/>
    <w:rsid w:val="0DC15191"/>
    <w:rsid w:val="0DC472A6"/>
    <w:rsid w:val="0DCAF9CE"/>
    <w:rsid w:val="0DEACF63"/>
    <w:rsid w:val="0DFCDD20"/>
    <w:rsid w:val="0E2D9E66"/>
    <w:rsid w:val="0E74C50E"/>
    <w:rsid w:val="0E97F2BE"/>
    <w:rsid w:val="0EAB624A"/>
    <w:rsid w:val="0EB58E16"/>
    <w:rsid w:val="0EB96C2C"/>
    <w:rsid w:val="0EBC5AB8"/>
    <w:rsid w:val="0ED64A1A"/>
    <w:rsid w:val="0EDE5208"/>
    <w:rsid w:val="0EE277C2"/>
    <w:rsid w:val="0EE7B5AB"/>
    <w:rsid w:val="0F00F6A2"/>
    <w:rsid w:val="0F0C3433"/>
    <w:rsid w:val="0F179B11"/>
    <w:rsid w:val="0F1C280B"/>
    <w:rsid w:val="0F24F030"/>
    <w:rsid w:val="0F2B90A9"/>
    <w:rsid w:val="0F6BF5E0"/>
    <w:rsid w:val="0F6E299F"/>
    <w:rsid w:val="0F72A04C"/>
    <w:rsid w:val="0FB947B3"/>
    <w:rsid w:val="0FBB0B5C"/>
    <w:rsid w:val="0FEBAD48"/>
    <w:rsid w:val="0FEEC929"/>
    <w:rsid w:val="0FF91B73"/>
    <w:rsid w:val="100AA6D0"/>
    <w:rsid w:val="100AB367"/>
    <w:rsid w:val="1016C682"/>
    <w:rsid w:val="1018B23E"/>
    <w:rsid w:val="1034C1C9"/>
    <w:rsid w:val="10410F68"/>
    <w:rsid w:val="10645320"/>
    <w:rsid w:val="1087CCB3"/>
    <w:rsid w:val="108B55FF"/>
    <w:rsid w:val="108CFCD1"/>
    <w:rsid w:val="10D5578F"/>
    <w:rsid w:val="10E68E50"/>
    <w:rsid w:val="1112147A"/>
    <w:rsid w:val="1118CB3B"/>
    <w:rsid w:val="111EA2E3"/>
    <w:rsid w:val="112ECE0E"/>
    <w:rsid w:val="113FE5DC"/>
    <w:rsid w:val="114D7439"/>
    <w:rsid w:val="1183802E"/>
    <w:rsid w:val="119ED611"/>
    <w:rsid w:val="11AE54A2"/>
    <w:rsid w:val="11B42C84"/>
    <w:rsid w:val="11B4D30B"/>
    <w:rsid w:val="11B5249D"/>
    <w:rsid w:val="11CE27D5"/>
    <w:rsid w:val="11D0C04D"/>
    <w:rsid w:val="11E77D27"/>
    <w:rsid w:val="11FA1DE6"/>
    <w:rsid w:val="1208C47E"/>
    <w:rsid w:val="120FC2D1"/>
    <w:rsid w:val="121901D9"/>
    <w:rsid w:val="12319427"/>
    <w:rsid w:val="12428FA9"/>
    <w:rsid w:val="1255EDE3"/>
    <w:rsid w:val="1258E0B5"/>
    <w:rsid w:val="125EDCB9"/>
    <w:rsid w:val="126266B2"/>
    <w:rsid w:val="1267701B"/>
    <w:rsid w:val="128FF50B"/>
    <w:rsid w:val="12915747"/>
    <w:rsid w:val="129678C0"/>
    <w:rsid w:val="1297580D"/>
    <w:rsid w:val="12A5B9A9"/>
    <w:rsid w:val="12BCB637"/>
    <w:rsid w:val="12D3BF06"/>
    <w:rsid w:val="12DD171B"/>
    <w:rsid w:val="12F22F20"/>
    <w:rsid w:val="12F59047"/>
    <w:rsid w:val="12FAB624"/>
    <w:rsid w:val="131675D2"/>
    <w:rsid w:val="13183E3D"/>
    <w:rsid w:val="13498B4C"/>
    <w:rsid w:val="134E2310"/>
    <w:rsid w:val="1356CE4B"/>
    <w:rsid w:val="135D7124"/>
    <w:rsid w:val="136A707B"/>
    <w:rsid w:val="137C11FD"/>
    <w:rsid w:val="137E0C4F"/>
    <w:rsid w:val="13AEDAE9"/>
    <w:rsid w:val="13CA1A22"/>
    <w:rsid w:val="13CF396D"/>
    <w:rsid w:val="1400DA2F"/>
    <w:rsid w:val="141247E0"/>
    <w:rsid w:val="14136707"/>
    <w:rsid w:val="14139F6C"/>
    <w:rsid w:val="1446C41C"/>
    <w:rsid w:val="14566E2E"/>
    <w:rsid w:val="145A88BE"/>
    <w:rsid w:val="14904738"/>
    <w:rsid w:val="14CE5C82"/>
    <w:rsid w:val="14DD58AB"/>
    <w:rsid w:val="14E349B4"/>
    <w:rsid w:val="14E94C20"/>
    <w:rsid w:val="14F0CE6E"/>
    <w:rsid w:val="151B441F"/>
    <w:rsid w:val="15226A71"/>
    <w:rsid w:val="153586CB"/>
    <w:rsid w:val="153728DD"/>
    <w:rsid w:val="1550B2BA"/>
    <w:rsid w:val="155E3BF5"/>
    <w:rsid w:val="15820C02"/>
    <w:rsid w:val="1582679F"/>
    <w:rsid w:val="15A31A55"/>
    <w:rsid w:val="15AE11A2"/>
    <w:rsid w:val="15C07800"/>
    <w:rsid w:val="15CF59D2"/>
    <w:rsid w:val="15D63F59"/>
    <w:rsid w:val="15E5291A"/>
    <w:rsid w:val="15EA2487"/>
    <w:rsid w:val="15F4A665"/>
    <w:rsid w:val="1645235B"/>
    <w:rsid w:val="165C4338"/>
    <w:rsid w:val="167BA268"/>
    <w:rsid w:val="1685BC21"/>
    <w:rsid w:val="1694C193"/>
    <w:rsid w:val="16A3882B"/>
    <w:rsid w:val="16D2B58C"/>
    <w:rsid w:val="16D890B8"/>
    <w:rsid w:val="16EEE903"/>
    <w:rsid w:val="16EF40BC"/>
    <w:rsid w:val="16F347B4"/>
    <w:rsid w:val="16F76FA2"/>
    <w:rsid w:val="17067551"/>
    <w:rsid w:val="17177A21"/>
    <w:rsid w:val="171E5DFB"/>
    <w:rsid w:val="17315E9C"/>
    <w:rsid w:val="1743305B"/>
    <w:rsid w:val="175AC9AA"/>
    <w:rsid w:val="176C931E"/>
    <w:rsid w:val="176DB3B8"/>
    <w:rsid w:val="1789C32E"/>
    <w:rsid w:val="17A7D969"/>
    <w:rsid w:val="17A84044"/>
    <w:rsid w:val="17C006FF"/>
    <w:rsid w:val="181B39D0"/>
    <w:rsid w:val="181B3E7A"/>
    <w:rsid w:val="182B967A"/>
    <w:rsid w:val="183DABDE"/>
    <w:rsid w:val="18456245"/>
    <w:rsid w:val="1845F1F5"/>
    <w:rsid w:val="185D1211"/>
    <w:rsid w:val="18637CD3"/>
    <w:rsid w:val="1864C0C1"/>
    <w:rsid w:val="18671248"/>
    <w:rsid w:val="186AAFEF"/>
    <w:rsid w:val="186CB589"/>
    <w:rsid w:val="18C72FBD"/>
    <w:rsid w:val="19245D45"/>
    <w:rsid w:val="192CC694"/>
    <w:rsid w:val="19346237"/>
    <w:rsid w:val="1938DAE7"/>
    <w:rsid w:val="194007A3"/>
    <w:rsid w:val="196107A2"/>
    <w:rsid w:val="19A272FA"/>
    <w:rsid w:val="19AC7FC3"/>
    <w:rsid w:val="19B322A8"/>
    <w:rsid w:val="19BCCD73"/>
    <w:rsid w:val="19C914D3"/>
    <w:rsid w:val="19E9AA18"/>
    <w:rsid w:val="19FEFB57"/>
    <w:rsid w:val="1A1430D0"/>
    <w:rsid w:val="1A198BE3"/>
    <w:rsid w:val="1A199313"/>
    <w:rsid w:val="1A2A2278"/>
    <w:rsid w:val="1A3BD30B"/>
    <w:rsid w:val="1A43AA88"/>
    <w:rsid w:val="1A6EF06D"/>
    <w:rsid w:val="1AA30949"/>
    <w:rsid w:val="1AA7547A"/>
    <w:rsid w:val="1AAF564C"/>
    <w:rsid w:val="1AB9715A"/>
    <w:rsid w:val="1AE32108"/>
    <w:rsid w:val="1AEB3E97"/>
    <w:rsid w:val="1B04B3D6"/>
    <w:rsid w:val="1B19468A"/>
    <w:rsid w:val="1B1DEA45"/>
    <w:rsid w:val="1B225E41"/>
    <w:rsid w:val="1B2F309B"/>
    <w:rsid w:val="1B43645B"/>
    <w:rsid w:val="1B786171"/>
    <w:rsid w:val="1B7E3630"/>
    <w:rsid w:val="1B9B66CB"/>
    <w:rsid w:val="1BA2DFDE"/>
    <w:rsid w:val="1BADBC99"/>
    <w:rsid w:val="1BB0B383"/>
    <w:rsid w:val="1BB2DE01"/>
    <w:rsid w:val="1BC0ABAC"/>
    <w:rsid w:val="1BC48D6D"/>
    <w:rsid w:val="1BCF52AD"/>
    <w:rsid w:val="1BD477F5"/>
    <w:rsid w:val="1BEA7F95"/>
    <w:rsid w:val="1BF9C7DF"/>
    <w:rsid w:val="1BFDDDD9"/>
    <w:rsid w:val="1C05BABE"/>
    <w:rsid w:val="1C27427D"/>
    <w:rsid w:val="1C43D811"/>
    <w:rsid w:val="1C5FB784"/>
    <w:rsid w:val="1C6A81B6"/>
    <w:rsid w:val="1CAAFFEB"/>
    <w:rsid w:val="1CAC0628"/>
    <w:rsid w:val="1CC239F4"/>
    <w:rsid w:val="1CD29881"/>
    <w:rsid w:val="1CD76AFC"/>
    <w:rsid w:val="1CD7F5D4"/>
    <w:rsid w:val="1CF3C313"/>
    <w:rsid w:val="1CFA1B5A"/>
    <w:rsid w:val="1D101447"/>
    <w:rsid w:val="1D1B546A"/>
    <w:rsid w:val="1D52B5C2"/>
    <w:rsid w:val="1D61F50D"/>
    <w:rsid w:val="1D8AF4C5"/>
    <w:rsid w:val="1D9A2A8C"/>
    <w:rsid w:val="1DAF68EF"/>
    <w:rsid w:val="1DBA7E21"/>
    <w:rsid w:val="1DC75CE4"/>
    <w:rsid w:val="1DD2685E"/>
    <w:rsid w:val="1DE7E7F1"/>
    <w:rsid w:val="1E0E8D69"/>
    <w:rsid w:val="1E0F7CB1"/>
    <w:rsid w:val="1E194590"/>
    <w:rsid w:val="1E4454D7"/>
    <w:rsid w:val="1E6308D0"/>
    <w:rsid w:val="1E7AB6A7"/>
    <w:rsid w:val="1E84FBFD"/>
    <w:rsid w:val="1EC5A80F"/>
    <w:rsid w:val="1EFF8CA5"/>
    <w:rsid w:val="1F036518"/>
    <w:rsid w:val="1F0D9ED7"/>
    <w:rsid w:val="1F1272CB"/>
    <w:rsid w:val="1F212EC6"/>
    <w:rsid w:val="1F23F6C9"/>
    <w:rsid w:val="1F29B068"/>
    <w:rsid w:val="1F36DCEB"/>
    <w:rsid w:val="1F47AF9A"/>
    <w:rsid w:val="1F4A51B1"/>
    <w:rsid w:val="1F6B07EE"/>
    <w:rsid w:val="1F97969C"/>
    <w:rsid w:val="1FCAA6E0"/>
    <w:rsid w:val="1FD68887"/>
    <w:rsid w:val="1FFA84EA"/>
    <w:rsid w:val="201D28CD"/>
    <w:rsid w:val="20211F6F"/>
    <w:rsid w:val="202344B5"/>
    <w:rsid w:val="2044C1A5"/>
    <w:rsid w:val="208D948D"/>
    <w:rsid w:val="20949F72"/>
    <w:rsid w:val="20AD7A0F"/>
    <w:rsid w:val="20ADC31F"/>
    <w:rsid w:val="20AFDB53"/>
    <w:rsid w:val="20CFD411"/>
    <w:rsid w:val="20D87C30"/>
    <w:rsid w:val="20E06FF0"/>
    <w:rsid w:val="20F05C1C"/>
    <w:rsid w:val="2102CB88"/>
    <w:rsid w:val="210753DE"/>
    <w:rsid w:val="210B7F25"/>
    <w:rsid w:val="2117EB90"/>
    <w:rsid w:val="213F64FD"/>
    <w:rsid w:val="2186B133"/>
    <w:rsid w:val="21988AE0"/>
    <w:rsid w:val="21BC8FB0"/>
    <w:rsid w:val="21C76388"/>
    <w:rsid w:val="21D97646"/>
    <w:rsid w:val="21FBBDE7"/>
    <w:rsid w:val="21FE982D"/>
    <w:rsid w:val="222E8CD6"/>
    <w:rsid w:val="223A1048"/>
    <w:rsid w:val="22435617"/>
    <w:rsid w:val="22647089"/>
    <w:rsid w:val="226BA0B5"/>
    <w:rsid w:val="226BDACB"/>
    <w:rsid w:val="22746925"/>
    <w:rsid w:val="22760086"/>
    <w:rsid w:val="228015EC"/>
    <w:rsid w:val="22879F02"/>
    <w:rsid w:val="2289D37B"/>
    <w:rsid w:val="22978C04"/>
    <w:rsid w:val="22AF9D52"/>
    <w:rsid w:val="22E3D400"/>
    <w:rsid w:val="2304827E"/>
    <w:rsid w:val="230856E8"/>
    <w:rsid w:val="234364B0"/>
    <w:rsid w:val="2361C1EF"/>
    <w:rsid w:val="237FC3F2"/>
    <w:rsid w:val="23916CB1"/>
    <w:rsid w:val="239EDA30"/>
    <w:rsid w:val="23A1AB0D"/>
    <w:rsid w:val="23A855BC"/>
    <w:rsid w:val="23AD3757"/>
    <w:rsid w:val="23CABEF6"/>
    <w:rsid w:val="23D3B806"/>
    <w:rsid w:val="23E7D8AB"/>
    <w:rsid w:val="23FFA075"/>
    <w:rsid w:val="24099CB0"/>
    <w:rsid w:val="240A3694"/>
    <w:rsid w:val="240A6DEA"/>
    <w:rsid w:val="2419BFC7"/>
    <w:rsid w:val="242472DD"/>
    <w:rsid w:val="242E6A2D"/>
    <w:rsid w:val="24355590"/>
    <w:rsid w:val="24678C20"/>
    <w:rsid w:val="246FF92C"/>
    <w:rsid w:val="247730F7"/>
    <w:rsid w:val="24B4FCAA"/>
    <w:rsid w:val="24D6F636"/>
    <w:rsid w:val="24EB1449"/>
    <w:rsid w:val="24F53E62"/>
    <w:rsid w:val="254E4226"/>
    <w:rsid w:val="2559CBAB"/>
    <w:rsid w:val="256C451F"/>
    <w:rsid w:val="256CCDA2"/>
    <w:rsid w:val="257EF34F"/>
    <w:rsid w:val="2585F247"/>
    <w:rsid w:val="259CAB10"/>
    <w:rsid w:val="25C7B06A"/>
    <w:rsid w:val="25C95DD3"/>
    <w:rsid w:val="25CE9BA9"/>
    <w:rsid w:val="25D71332"/>
    <w:rsid w:val="25D843E5"/>
    <w:rsid w:val="25D89094"/>
    <w:rsid w:val="25DC8BEA"/>
    <w:rsid w:val="25DE6A23"/>
    <w:rsid w:val="25FC80CC"/>
    <w:rsid w:val="260F3DA1"/>
    <w:rsid w:val="262F9CC7"/>
    <w:rsid w:val="263B282F"/>
    <w:rsid w:val="264FF1E9"/>
    <w:rsid w:val="266AC47B"/>
    <w:rsid w:val="26760260"/>
    <w:rsid w:val="268BA414"/>
    <w:rsid w:val="26907756"/>
    <w:rsid w:val="269180C4"/>
    <w:rsid w:val="2694C079"/>
    <w:rsid w:val="26A1F31F"/>
    <w:rsid w:val="26B377C1"/>
    <w:rsid w:val="26B3B485"/>
    <w:rsid w:val="26CA933E"/>
    <w:rsid w:val="26D0BFE1"/>
    <w:rsid w:val="26E386AC"/>
    <w:rsid w:val="26E66291"/>
    <w:rsid w:val="26EC725E"/>
    <w:rsid w:val="26F393C8"/>
    <w:rsid w:val="2707B8A3"/>
    <w:rsid w:val="27080EF1"/>
    <w:rsid w:val="27084313"/>
    <w:rsid w:val="270C06D7"/>
    <w:rsid w:val="27150EEA"/>
    <w:rsid w:val="273A34F3"/>
    <w:rsid w:val="273AFE56"/>
    <w:rsid w:val="274DDB4B"/>
    <w:rsid w:val="27602D03"/>
    <w:rsid w:val="2763425E"/>
    <w:rsid w:val="27808AB7"/>
    <w:rsid w:val="279380F5"/>
    <w:rsid w:val="27A16BB5"/>
    <w:rsid w:val="27AA0144"/>
    <w:rsid w:val="27BC8580"/>
    <w:rsid w:val="27EBFC94"/>
    <w:rsid w:val="280FFAC3"/>
    <w:rsid w:val="28141027"/>
    <w:rsid w:val="283BACF0"/>
    <w:rsid w:val="2842ABE0"/>
    <w:rsid w:val="284F7DFC"/>
    <w:rsid w:val="287DF884"/>
    <w:rsid w:val="2892A9B8"/>
    <w:rsid w:val="289977A3"/>
    <w:rsid w:val="2899EAC6"/>
    <w:rsid w:val="28AA163F"/>
    <w:rsid w:val="28C9AA9A"/>
    <w:rsid w:val="28C9EFD4"/>
    <w:rsid w:val="28EADE0D"/>
    <w:rsid w:val="28F521A3"/>
    <w:rsid w:val="29096948"/>
    <w:rsid w:val="2966E76F"/>
    <w:rsid w:val="2989F639"/>
    <w:rsid w:val="29B26C3E"/>
    <w:rsid w:val="29CD9609"/>
    <w:rsid w:val="29E308F1"/>
    <w:rsid w:val="29E5571D"/>
    <w:rsid w:val="2A0C261C"/>
    <w:rsid w:val="2A184ABD"/>
    <w:rsid w:val="2A352683"/>
    <w:rsid w:val="2A3CC25D"/>
    <w:rsid w:val="2A3DD595"/>
    <w:rsid w:val="2A4483BF"/>
    <w:rsid w:val="2A4B71F4"/>
    <w:rsid w:val="2A7A7BE3"/>
    <w:rsid w:val="2A89B815"/>
    <w:rsid w:val="2A8D09E6"/>
    <w:rsid w:val="2A9B111C"/>
    <w:rsid w:val="2AB4B84D"/>
    <w:rsid w:val="2AB939FB"/>
    <w:rsid w:val="2ABBED25"/>
    <w:rsid w:val="2AD338D9"/>
    <w:rsid w:val="2AE331A1"/>
    <w:rsid w:val="2AE575D0"/>
    <w:rsid w:val="2AFB6B6A"/>
    <w:rsid w:val="2B0548C3"/>
    <w:rsid w:val="2B0A39A0"/>
    <w:rsid w:val="2B17E667"/>
    <w:rsid w:val="2B222826"/>
    <w:rsid w:val="2B30E3A0"/>
    <w:rsid w:val="2B63C06F"/>
    <w:rsid w:val="2B6C3BB1"/>
    <w:rsid w:val="2BAAEEB2"/>
    <w:rsid w:val="2BC45AAD"/>
    <w:rsid w:val="2BC4CEC2"/>
    <w:rsid w:val="2BC6167C"/>
    <w:rsid w:val="2BD78E99"/>
    <w:rsid w:val="2BFF092B"/>
    <w:rsid w:val="2C161C8F"/>
    <w:rsid w:val="2C3EFBB5"/>
    <w:rsid w:val="2C51423F"/>
    <w:rsid w:val="2C74EB8A"/>
    <w:rsid w:val="2CA38D8B"/>
    <w:rsid w:val="2CA767FB"/>
    <w:rsid w:val="2CCD4EA7"/>
    <w:rsid w:val="2CFD996F"/>
    <w:rsid w:val="2D1B2CA1"/>
    <w:rsid w:val="2D249851"/>
    <w:rsid w:val="2D381F95"/>
    <w:rsid w:val="2D57EF2A"/>
    <w:rsid w:val="2D6926F8"/>
    <w:rsid w:val="2D7373F1"/>
    <w:rsid w:val="2D81CAB0"/>
    <w:rsid w:val="2DA308A5"/>
    <w:rsid w:val="2DB6E6D4"/>
    <w:rsid w:val="2DBCD90B"/>
    <w:rsid w:val="2DFF88DC"/>
    <w:rsid w:val="2E0309BC"/>
    <w:rsid w:val="2E03AA56"/>
    <w:rsid w:val="2E0611D0"/>
    <w:rsid w:val="2E103A1D"/>
    <w:rsid w:val="2E11ABDA"/>
    <w:rsid w:val="2E1B186B"/>
    <w:rsid w:val="2E28DA4F"/>
    <w:rsid w:val="2E2DCA5A"/>
    <w:rsid w:val="2E366AAA"/>
    <w:rsid w:val="2E4B86A7"/>
    <w:rsid w:val="2E4C8762"/>
    <w:rsid w:val="2E71D175"/>
    <w:rsid w:val="2E834EC4"/>
    <w:rsid w:val="2E94CB4D"/>
    <w:rsid w:val="2EA14E97"/>
    <w:rsid w:val="2EA93B38"/>
    <w:rsid w:val="2EB860EA"/>
    <w:rsid w:val="2EB86C1A"/>
    <w:rsid w:val="2ECED53C"/>
    <w:rsid w:val="2EF2F9CE"/>
    <w:rsid w:val="2F270B62"/>
    <w:rsid w:val="2F466758"/>
    <w:rsid w:val="2F5D33DD"/>
    <w:rsid w:val="2F667E16"/>
    <w:rsid w:val="2F7746B0"/>
    <w:rsid w:val="2F9E030B"/>
    <w:rsid w:val="2FD1CF34"/>
    <w:rsid w:val="2FD6D003"/>
    <w:rsid w:val="2FD6D5F7"/>
    <w:rsid w:val="2FEA51EE"/>
    <w:rsid w:val="2FF5D92F"/>
    <w:rsid w:val="3024B9EC"/>
    <w:rsid w:val="302D90C5"/>
    <w:rsid w:val="305D06D5"/>
    <w:rsid w:val="305D3E27"/>
    <w:rsid w:val="307A5F6E"/>
    <w:rsid w:val="308712BD"/>
    <w:rsid w:val="309B0321"/>
    <w:rsid w:val="309FD743"/>
    <w:rsid w:val="30A1AA1D"/>
    <w:rsid w:val="30F14237"/>
    <w:rsid w:val="311C68CC"/>
    <w:rsid w:val="31312DEB"/>
    <w:rsid w:val="31415B2C"/>
    <w:rsid w:val="314DDC88"/>
    <w:rsid w:val="318B261F"/>
    <w:rsid w:val="31D07934"/>
    <w:rsid w:val="31D55E17"/>
    <w:rsid w:val="31F6FB23"/>
    <w:rsid w:val="31F8F89E"/>
    <w:rsid w:val="32104B70"/>
    <w:rsid w:val="3213E6F5"/>
    <w:rsid w:val="321F799A"/>
    <w:rsid w:val="3220CB81"/>
    <w:rsid w:val="3227802D"/>
    <w:rsid w:val="32393F6C"/>
    <w:rsid w:val="325810ED"/>
    <w:rsid w:val="327684B7"/>
    <w:rsid w:val="327DAF70"/>
    <w:rsid w:val="3296F866"/>
    <w:rsid w:val="32D75B87"/>
    <w:rsid w:val="3313809F"/>
    <w:rsid w:val="33304BEC"/>
    <w:rsid w:val="3330DFBF"/>
    <w:rsid w:val="33417DF2"/>
    <w:rsid w:val="338C4C98"/>
    <w:rsid w:val="33A5269C"/>
    <w:rsid w:val="33D214D2"/>
    <w:rsid w:val="33E23987"/>
    <w:rsid w:val="33F636B0"/>
    <w:rsid w:val="33FF5C10"/>
    <w:rsid w:val="343586FA"/>
    <w:rsid w:val="343EAE17"/>
    <w:rsid w:val="34458FCD"/>
    <w:rsid w:val="345065CC"/>
    <w:rsid w:val="3465BA8D"/>
    <w:rsid w:val="347656EB"/>
    <w:rsid w:val="347CABEB"/>
    <w:rsid w:val="3481A695"/>
    <w:rsid w:val="3492B5B8"/>
    <w:rsid w:val="3497EBD9"/>
    <w:rsid w:val="34BE7728"/>
    <w:rsid w:val="34CD5AD3"/>
    <w:rsid w:val="34D9CCCF"/>
    <w:rsid w:val="3502D026"/>
    <w:rsid w:val="350E133B"/>
    <w:rsid w:val="350F6E7A"/>
    <w:rsid w:val="3528C771"/>
    <w:rsid w:val="353996B0"/>
    <w:rsid w:val="35510829"/>
    <w:rsid w:val="3575D06E"/>
    <w:rsid w:val="357A02DD"/>
    <w:rsid w:val="35892ADF"/>
    <w:rsid w:val="358C8EE2"/>
    <w:rsid w:val="359B53F9"/>
    <w:rsid w:val="359F8380"/>
    <w:rsid w:val="35ACFEBF"/>
    <w:rsid w:val="35BC8676"/>
    <w:rsid w:val="35C99A4B"/>
    <w:rsid w:val="35CC630A"/>
    <w:rsid w:val="35DF25F6"/>
    <w:rsid w:val="35F5C8F7"/>
    <w:rsid w:val="360C31D7"/>
    <w:rsid w:val="360F4A74"/>
    <w:rsid w:val="3641749C"/>
    <w:rsid w:val="3658E7A3"/>
    <w:rsid w:val="366C26B1"/>
    <w:rsid w:val="369451B0"/>
    <w:rsid w:val="36A5CD68"/>
    <w:rsid w:val="36A92D1A"/>
    <w:rsid w:val="36D8D194"/>
    <w:rsid w:val="36F896AF"/>
    <w:rsid w:val="37057BFD"/>
    <w:rsid w:val="370A6A66"/>
    <w:rsid w:val="3737D502"/>
    <w:rsid w:val="374F88B1"/>
    <w:rsid w:val="3754491F"/>
    <w:rsid w:val="375E1B6C"/>
    <w:rsid w:val="3769B68A"/>
    <w:rsid w:val="3777E22F"/>
    <w:rsid w:val="3794B058"/>
    <w:rsid w:val="37A0B040"/>
    <w:rsid w:val="37A9C3DA"/>
    <w:rsid w:val="37ABF45E"/>
    <w:rsid w:val="37AF1E7F"/>
    <w:rsid w:val="37B362DC"/>
    <w:rsid w:val="37B713FA"/>
    <w:rsid w:val="37D5365F"/>
    <w:rsid w:val="37D87F37"/>
    <w:rsid w:val="37E63C69"/>
    <w:rsid w:val="37E90DA0"/>
    <w:rsid w:val="37F4B00D"/>
    <w:rsid w:val="3802706B"/>
    <w:rsid w:val="38114F9B"/>
    <w:rsid w:val="381B1F50"/>
    <w:rsid w:val="381D054E"/>
    <w:rsid w:val="38214EBF"/>
    <w:rsid w:val="3872798F"/>
    <w:rsid w:val="38774B9E"/>
    <w:rsid w:val="387B7493"/>
    <w:rsid w:val="388D62A0"/>
    <w:rsid w:val="38A8748A"/>
    <w:rsid w:val="38C20306"/>
    <w:rsid w:val="38CB883D"/>
    <w:rsid w:val="38CF3C29"/>
    <w:rsid w:val="3911FA45"/>
    <w:rsid w:val="39135FD4"/>
    <w:rsid w:val="392312EE"/>
    <w:rsid w:val="39443305"/>
    <w:rsid w:val="394E1F45"/>
    <w:rsid w:val="39687EEF"/>
    <w:rsid w:val="39F78B32"/>
    <w:rsid w:val="3A1B9C0C"/>
    <w:rsid w:val="3A36CDE4"/>
    <w:rsid w:val="3A3F5091"/>
    <w:rsid w:val="3A58D926"/>
    <w:rsid w:val="3A71060D"/>
    <w:rsid w:val="3A72A3F2"/>
    <w:rsid w:val="3A7CEDEB"/>
    <w:rsid w:val="3A8C1D7C"/>
    <w:rsid w:val="3ABF4D41"/>
    <w:rsid w:val="3AC29658"/>
    <w:rsid w:val="3ACF80C6"/>
    <w:rsid w:val="3AD15A07"/>
    <w:rsid w:val="3B0131B0"/>
    <w:rsid w:val="3B34A73E"/>
    <w:rsid w:val="3B7073DC"/>
    <w:rsid w:val="3B8A175A"/>
    <w:rsid w:val="3B8EB075"/>
    <w:rsid w:val="3BAF430F"/>
    <w:rsid w:val="3BCDC710"/>
    <w:rsid w:val="3BCF8500"/>
    <w:rsid w:val="3BE238B3"/>
    <w:rsid w:val="3BF0A3A8"/>
    <w:rsid w:val="3BF5F115"/>
    <w:rsid w:val="3C17E652"/>
    <w:rsid w:val="3C18E643"/>
    <w:rsid w:val="3C19C8E7"/>
    <w:rsid w:val="3C3AA67D"/>
    <w:rsid w:val="3C421EC5"/>
    <w:rsid w:val="3C58A502"/>
    <w:rsid w:val="3C6CA8F0"/>
    <w:rsid w:val="3CBA3C67"/>
    <w:rsid w:val="3CE2AE13"/>
    <w:rsid w:val="3D06AF3F"/>
    <w:rsid w:val="3D2D0F7D"/>
    <w:rsid w:val="3D482E4D"/>
    <w:rsid w:val="3D5769E1"/>
    <w:rsid w:val="3D62F1C5"/>
    <w:rsid w:val="3D707778"/>
    <w:rsid w:val="3D81B04E"/>
    <w:rsid w:val="3D820746"/>
    <w:rsid w:val="3DAE4663"/>
    <w:rsid w:val="3DC58A61"/>
    <w:rsid w:val="3DD0A5F2"/>
    <w:rsid w:val="3DF5CB32"/>
    <w:rsid w:val="3E045891"/>
    <w:rsid w:val="3E1A191D"/>
    <w:rsid w:val="3E33EC97"/>
    <w:rsid w:val="3E340E81"/>
    <w:rsid w:val="3E5543EC"/>
    <w:rsid w:val="3E68F539"/>
    <w:rsid w:val="3E6F98E5"/>
    <w:rsid w:val="3E73AE2E"/>
    <w:rsid w:val="3EAB8381"/>
    <w:rsid w:val="3EABB00D"/>
    <w:rsid w:val="3EC81648"/>
    <w:rsid w:val="3EEF0D0C"/>
    <w:rsid w:val="3F02484A"/>
    <w:rsid w:val="3F1EC2EE"/>
    <w:rsid w:val="3F2CD7CD"/>
    <w:rsid w:val="3F2F12D2"/>
    <w:rsid w:val="3F5EC69C"/>
    <w:rsid w:val="3F608F88"/>
    <w:rsid w:val="3F78A4E5"/>
    <w:rsid w:val="3F997976"/>
    <w:rsid w:val="3FA3A799"/>
    <w:rsid w:val="3FB09416"/>
    <w:rsid w:val="3FD59D9C"/>
    <w:rsid w:val="3FD812FC"/>
    <w:rsid w:val="400CFB87"/>
    <w:rsid w:val="40219106"/>
    <w:rsid w:val="402AD311"/>
    <w:rsid w:val="40320AFE"/>
    <w:rsid w:val="403EF3E7"/>
    <w:rsid w:val="404402BB"/>
    <w:rsid w:val="404E3346"/>
    <w:rsid w:val="404F377D"/>
    <w:rsid w:val="406DF2EB"/>
    <w:rsid w:val="4090D640"/>
    <w:rsid w:val="4094CC45"/>
    <w:rsid w:val="4097A75B"/>
    <w:rsid w:val="40A4C4B3"/>
    <w:rsid w:val="40A73059"/>
    <w:rsid w:val="40A942EA"/>
    <w:rsid w:val="40C9300B"/>
    <w:rsid w:val="40F87ABF"/>
    <w:rsid w:val="4108585A"/>
    <w:rsid w:val="41216C54"/>
    <w:rsid w:val="4126ABCB"/>
    <w:rsid w:val="413D978F"/>
    <w:rsid w:val="4143C309"/>
    <w:rsid w:val="415771F0"/>
    <w:rsid w:val="415CE5C8"/>
    <w:rsid w:val="41667F95"/>
    <w:rsid w:val="41688AEF"/>
    <w:rsid w:val="4176E851"/>
    <w:rsid w:val="417E72F5"/>
    <w:rsid w:val="41806192"/>
    <w:rsid w:val="41A78B6B"/>
    <w:rsid w:val="41B20863"/>
    <w:rsid w:val="41D7BEF5"/>
    <w:rsid w:val="41DDB5D6"/>
    <w:rsid w:val="42078AC9"/>
    <w:rsid w:val="42175DFF"/>
    <w:rsid w:val="422B4F3E"/>
    <w:rsid w:val="422DFCF0"/>
    <w:rsid w:val="423EB777"/>
    <w:rsid w:val="42637573"/>
    <w:rsid w:val="4266273C"/>
    <w:rsid w:val="426C49B3"/>
    <w:rsid w:val="4273CEC3"/>
    <w:rsid w:val="4277E64C"/>
    <w:rsid w:val="42A79C86"/>
    <w:rsid w:val="42AAD2AC"/>
    <w:rsid w:val="4307B4CF"/>
    <w:rsid w:val="43200604"/>
    <w:rsid w:val="4339B923"/>
    <w:rsid w:val="433DE118"/>
    <w:rsid w:val="4372E5C8"/>
    <w:rsid w:val="438995AC"/>
    <w:rsid w:val="439DA1EE"/>
    <w:rsid w:val="43A4138C"/>
    <w:rsid w:val="43C008BF"/>
    <w:rsid w:val="43E084C9"/>
    <w:rsid w:val="43E71DFC"/>
    <w:rsid w:val="43EEF092"/>
    <w:rsid w:val="4438AEF1"/>
    <w:rsid w:val="4442F0C9"/>
    <w:rsid w:val="4448D0D2"/>
    <w:rsid w:val="4451F4A7"/>
    <w:rsid w:val="4498F025"/>
    <w:rsid w:val="44B2D266"/>
    <w:rsid w:val="44B312DF"/>
    <w:rsid w:val="44C3673E"/>
    <w:rsid w:val="44D78170"/>
    <w:rsid w:val="44DA35AF"/>
    <w:rsid w:val="44DDA790"/>
    <w:rsid w:val="44FCAAD4"/>
    <w:rsid w:val="451B1E83"/>
    <w:rsid w:val="4534B603"/>
    <w:rsid w:val="4567DA06"/>
    <w:rsid w:val="457D0E4C"/>
    <w:rsid w:val="4597C831"/>
    <w:rsid w:val="459D80B4"/>
    <w:rsid w:val="45AB91D6"/>
    <w:rsid w:val="45ABE566"/>
    <w:rsid w:val="45ADFDAF"/>
    <w:rsid w:val="45BAF51D"/>
    <w:rsid w:val="45CE12E2"/>
    <w:rsid w:val="45DC92B5"/>
    <w:rsid w:val="45F4D57A"/>
    <w:rsid w:val="45F7A9DA"/>
    <w:rsid w:val="460BC9A4"/>
    <w:rsid w:val="46169884"/>
    <w:rsid w:val="463412A8"/>
    <w:rsid w:val="46373B78"/>
    <w:rsid w:val="4658FE3F"/>
    <w:rsid w:val="469FAD8D"/>
    <w:rsid w:val="46B971CF"/>
    <w:rsid w:val="46CA3C17"/>
    <w:rsid w:val="46D013F0"/>
    <w:rsid w:val="46F503E7"/>
    <w:rsid w:val="470B68A5"/>
    <w:rsid w:val="4725E84E"/>
    <w:rsid w:val="4731E887"/>
    <w:rsid w:val="473234FA"/>
    <w:rsid w:val="47341E9D"/>
    <w:rsid w:val="475190C9"/>
    <w:rsid w:val="4798B539"/>
    <w:rsid w:val="47C0D0D4"/>
    <w:rsid w:val="47D5B85A"/>
    <w:rsid w:val="47DE6E01"/>
    <w:rsid w:val="47E3F25D"/>
    <w:rsid w:val="47EC647C"/>
    <w:rsid w:val="47F67245"/>
    <w:rsid w:val="48085F21"/>
    <w:rsid w:val="480E742E"/>
    <w:rsid w:val="4819CC21"/>
    <w:rsid w:val="482149A3"/>
    <w:rsid w:val="484F1A3E"/>
    <w:rsid w:val="4850679B"/>
    <w:rsid w:val="4862698C"/>
    <w:rsid w:val="4878F465"/>
    <w:rsid w:val="48891ADC"/>
    <w:rsid w:val="488CB07A"/>
    <w:rsid w:val="489FD11A"/>
    <w:rsid w:val="48AC40C0"/>
    <w:rsid w:val="48ACFD0B"/>
    <w:rsid w:val="48D76DAE"/>
    <w:rsid w:val="48D9F233"/>
    <w:rsid w:val="48EECF9C"/>
    <w:rsid w:val="48FF1D7E"/>
    <w:rsid w:val="490C6CCC"/>
    <w:rsid w:val="490DEAB2"/>
    <w:rsid w:val="4919A78D"/>
    <w:rsid w:val="49207E71"/>
    <w:rsid w:val="4920994E"/>
    <w:rsid w:val="494E429B"/>
    <w:rsid w:val="49641889"/>
    <w:rsid w:val="49843E5B"/>
    <w:rsid w:val="4985FCE1"/>
    <w:rsid w:val="4990CDA3"/>
    <w:rsid w:val="49A30F58"/>
    <w:rsid w:val="49B1BC5C"/>
    <w:rsid w:val="49CBA97B"/>
    <w:rsid w:val="49E138FF"/>
    <w:rsid w:val="49E17A64"/>
    <w:rsid w:val="49E817B1"/>
    <w:rsid w:val="49FA5075"/>
    <w:rsid w:val="49FAF773"/>
    <w:rsid w:val="4A105924"/>
    <w:rsid w:val="4A10E783"/>
    <w:rsid w:val="4A135BD0"/>
    <w:rsid w:val="4A154B79"/>
    <w:rsid w:val="4A1932C5"/>
    <w:rsid w:val="4A275345"/>
    <w:rsid w:val="4A3795FA"/>
    <w:rsid w:val="4A48C1BC"/>
    <w:rsid w:val="4A61DCC8"/>
    <w:rsid w:val="4A6488B8"/>
    <w:rsid w:val="4A843F88"/>
    <w:rsid w:val="4A927351"/>
    <w:rsid w:val="4A9351BE"/>
    <w:rsid w:val="4AB39714"/>
    <w:rsid w:val="4AB547BA"/>
    <w:rsid w:val="4ACDFC66"/>
    <w:rsid w:val="4AD6AC1F"/>
    <w:rsid w:val="4AE03BCA"/>
    <w:rsid w:val="4AE10BA4"/>
    <w:rsid w:val="4B15DD2F"/>
    <w:rsid w:val="4B1E7F1C"/>
    <w:rsid w:val="4B237D9D"/>
    <w:rsid w:val="4B327DE3"/>
    <w:rsid w:val="4B3345BE"/>
    <w:rsid w:val="4B4C7865"/>
    <w:rsid w:val="4B57BF8B"/>
    <w:rsid w:val="4B5ECF59"/>
    <w:rsid w:val="4B86F2DA"/>
    <w:rsid w:val="4BBB90E2"/>
    <w:rsid w:val="4BC43970"/>
    <w:rsid w:val="4BC5059E"/>
    <w:rsid w:val="4BC5968B"/>
    <w:rsid w:val="4BD72F78"/>
    <w:rsid w:val="4BF53977"/>
    <w:rsid w:val="4C0AF7DD"/>
    <w:rsid w:val="4C109313"/>
    <w:rsid w:val="4C240C91"/>
    <w:rsid w:val="4C3649E4"/>
    <w:rsid w:val="4C4E2234"/>
    <w:rsid w:val="4C60B4B9"/>
    <w:rsid w:val="4C649899"/>
    <w:rsid w:val="4C7126D5"/>
    <w:rsid w:val="4C75268F"/>
    <w:rsid w:val="4C82A085"/>
    <w:rsid w:val="4C9BBA5A"/>
    <w:rsid w:val="4C9BE3D6"/>
    <w:rsid w:val="4CA50681"/>
    <w:rsid w:val="4CB7D253"/>
    <w:rsid w:val="4CF44D33"/>
    <w:rsid w:val="4CF9B82A"/>
    <w:rsid w:val="4D1217F6"/>
    <w:rsid w:val="4D300920"/>
    <w:rsid w:val="4D32CDCB"/>
    <w:rsid w:val="4D38F9B3"/>
    <w:rsid w:val="4D403C35"/>
    <w:rsid w:val="4D4C0423"/>
    <w:rsid w:val="4D517C67"/>
    <w:rsid w:val="4D66278C"/>
    <w:rsid w:val="4D786CBB"/>
    <w:rsid w:val="4D8CF10D"/>
    <w:rsid w:val="4D9FB920"/>
    <w:rsid w:val="4DB7C9E6"/>
    <w:rsid w:val="4DBA1A70"/>
    <w:rsid w:val="4DBC85C4"/>
    <w:rsid w:val="4DC66440"/>
    <w:rsid w:val="4DC8A147"/>
    <w:rsid w:val="4DCB3306"/>
    <w:rsid w:val="4E12A413"/>
    <w:rsid w:val="4E12E9A7"/>
    <w:rsid w:val="4E1BFD13"/>
    <w:rsid w:val="4E3CFAD6"/>
    <w:rsid w:val="4E46A1F0"/>
    <w:rsid w:val="4E80A218"/>
    <w:rsid w:val="4E9C5F50"/>
    <w:rsid w:val="4EC53B3C"/>
    <w:rsid w:val="4EF781CA"/>
    <w:rsid w:val="4F057524"/>
    <w:rsid w:val="4F127CD3"/>
    <w:rsid w:val="4F175695"/>
    <w:rsid w:val="4F1EF7C4"/>
    <w:rsid w:val="4F6690E2"/>
    <w:rsid w:val="4F70D98C"/>
    <w:rsid w:val="4F87E2D3"/>
    <w:rsid w:val="4F8B55EB"/>
    <w:rsid w:val="4F8DCB55"/>
    <w:rsid w:val="4F8EFD38"/>
    <w:rsid w:val="4FB09AD9"/>
    <w:rsid w:val="4FB2610B"/>
    <w:rsid w:val="4FB4314D"/>
    <w:rsid w:val="4FCB44EC"/>
    <w:rsid w:val="4FCD5F11"/>
    <w:rsid w:val="4FDF7701"/>
    <w:rsid w:val="4FF3425E"/>
    <w:rsid w:val="4FF6804C"/>
    <w:rsid w:val="4FF98900"/>
    <w:rsid w:val="500F96BC"/>
    <w:rsid w:val="500FC113"/>
    <w:rsid w:val="501776AB"/>
    <w:rsid w:val="5026E498"/>
    <w:rsid w:val="50467808"/>
    <w:rsid w:val="504704DE"/>
    <w:rsid w:val="504A25FE"/>
    <w:rsid w:val="507BC394"/>
    <w:rsid w:val="5081630C"/>
    <w:rsid w:val="508EC7FB"/>
    <w:rsid w:val="50A0406F"/>
    <w:rsid w:val="50A73239"/>
    <w:rsid w:val="50B787AA"/>
    <w:rsid w:val="50B865D1"/>
    <w:rsid w:val="50B96C28"/>
    <w:rsid w:val="50CE086A"/>
    <w:rsid w:val="50F53868"/>
    <w:rsid w:val="5108CCFC"/>
    <w:rsid w:val="510DF12D"/>
    <w:rsid w:val="5125A5B0"/>
    <w:rsid w:val="5133FA2A"/>
    <w:rsid w:val="5152378B"/>
    <w:rsid w:val="515D7338"/>
    <w:rsid w:val="518A0257"/>
    <w:rsid w:val="51BC3C73"/>
    <w:rsid w:val="520C0FF7"/>
    <w:rsid w:val="522507FC"/>
    <w:rsid w:val="52252127"/>
    <w:rsid w:val="5242CA8D"/>
    <w:rsid w:val="524EC846"/>
    <w:rsid w:val="525050F1"/>
    <w:rsid w:val="528F8478"/>
    <w:rsid w:val="52931B61"/>
    <w:rsid w:val="52B7D4A8"/>
    <w:rsid w:val="52C1DE57"/>
    <w:rsid w:val="52D26E58"/>
    <w:rsid w:val="52FB22F5"/>
    <w:rsid w:val="530D3AF4"/>
    <w:rsid w:val="531A9BBC"/>
    <w:rsid w:val="531C4F5C"/>
    <w:rsid w:val="534ABAC6"/>
    <w:rsid w:val="535359BB"/>
    <w:rsid w:val="535BE887"/>
    <w:rsid w:val="53613357"/>
    <w:rsid w:val="536B0516"/>
    <w:rsid w:val="537DC521"/>
    <w:rsid w:val="538C6410"/>
    <w:rsid w:val="53AC08F6"/>
    <w:rsid w:val="53AC611F"/>
    <w:rsid w:val="53BC140C"/>
    <w:rsid w:val="53CF318F"/>
    <w:rsid w:val="53DC4768"/>
    <w:rsid w:val="53FD4940"/>
    <w:rsid w:val="5410F70E"/>
    <w:rsid w:val="54188DD3"/>
    <w:rsid w:val="5420866B"/>
    <w:rsid w:val="542FE4A1"/>
    <w:rsid w:val="5445BEA9"/>
    <w:rsid w:val="5468DB19"/>
    <w:rsid w:val="546F1D2B"/>
    <w:rsid w:val="54771F6C"/>
    <w:rsid w:val="54AED432"/>
    <w:rsid w:val="54AFE342"/>
    <w:rsid w:val="54B62FD5"/>
    <w:rsid w:val="54B728E3"/>
    <w:rsid w:val="54B93913"/>
    <w:rsid w:val="54C5E9BB"/>
    <w:rsid w:val="54C72B85"/>
    <w:rsid w:val="54D4E992"/>
    <w:rsid w:val="54DC93C3"/>
    <w:rsid w:val="5501EFAB"/>
    <w:rsid w:val="550E81B2"/>
    <w:rsid w:val="551108EF"/>
    <w:rsid w:val="551EFE0D"/>
    <w:rsid w:val="552B6339"/>
    <w:rsid w:val="5551E86E"/>
    <w:rsid w:val="558812E0"/>
    <w:rsid w:val="55B8FA6E"/>
    <w:rsid w:val="55C38E52"/>
    <w:rsid w:val="55EE76E5"/>
    <w:rsid w:val="55F40BB9"/>
    <w:rsid w:val="5609FAE5"/>
    <w:rsid w:val="562D31C3"/>
    <w:rsid w:val="5656B776"/>
    <w:rsid w:val="567AE081"/>
    <w:rsid w:val="5688F4FE"/>
    <w:rsid w:val="568A4228"/>
    <w:rsid w:val="568A44DD"/>
    <w:rsid w:val="56AAA4FE"/>
    <w:rsid w:val="56BC7823"/>
    <w:rsid w:val="56E8F49B"/>
    <w:rsid w:val="5719AF4C"/>
    <w:rsid w:val="572BD703"/>
    <w:rsid w:val="57555423"/>
    <w:rsid w:val="575E7A7B"/>
    <w:rsid w:val="57601618"/>
    <w:rsid w:val="5771DA5D"/>
    <w:rsid w:val="578EE5BB"/>
    <w:rsid w:val="57BC3122"/>
    <w:rsid w:val="57BFC66C"/>
    <w:rsid w:val="57D00608"/>
    <w:rsid w:val="57DD690C"/>
    <w:rsid w:val="57F06EED"/>
    <w:rsid w:val="57F14E94"/>
    <w:rsid w:val="58006EC4"/>
    <w:rsid w:val="5800C4C3"/>
    <w:rsid w:val="5802B0F3"/>
    <w:rsid w:val="580918B1"/>
    <w:rsid w:val="581A5A3A"/>
    <w:rsid w:val="581BDA86"/>
    <w:rsid w:val="581EDD7D"/>
    <w:rsid w:val="5836C746"/>
    <w:rsid w:val="584D8D33"/>
    <w:rsid w:val="586AEE4A"/>
    <w:rsid w:val="586D06B0"/>
    <w:rsid w:val="587929DD"/>
    <w:rsid w:val="587AE37F"/>
    <w:rsid w:val="587DB508"/>
    <w:rsid w:val="58856839"/>
    <w:rsid w:val="58ACE93D"/>
    <w:rsid w:val="58D07631"/>
    <w:rsid w:val="58E6DB3B"/>
    <w:rsid w:val="58EDC557"/>
    <w:rsid w:val="590D2397"/>
    <w:rsid w:val="593B349E"/>
    <w:rsid w:val="5953708A"/>
    <w:rsid w:val="5954CEFF"/>
    <w:rsid w:val="596B0D75"/>
    <w:rsid w:val="597479D7"/>
    <w:rsid w:val="598B3A27"/>
    <w:rsid w:val="59931803"/>
    <w:rsid w:val="59A45A80"/>
    <w:rsid w:val="59B05FD7"/>
    <w:rsid w:val="59F2DF33"/>
    <w:rsid w:val="5A0F6AA5"/>
    <w:rsid w:val="5A1CC7E1"/>
    <w:rsid w:val="5A22C788"/>
    <w:rsid w:val="5A30033E"/>
    <w:rsid w:val="5A31C31C"/>
    <w:rsid w:val="5A35D9B9"/>
    <w:rsid w:val="5A5F5070"/>
    <w:rsid w:val="5A6C5439"/>
    <w:rsid w:val="5A71BF61"/>
    <w:rsid w:val="5A721E09"/>
    <w:rsid w:val="5A790A89"/>
    <w:rsid w:val="5A7B8F56"/>
    <w:rsid w:val="5A8AB1CB"/>
    <w:rsid w:val="5AB290DC"/>
    <w:rsid w:val="5AB86AE5"/>
    <w:rsid w:val="5ABAA47A"/>
    <w:rsid w:val="5AC405AD"/>
    <w:rsid w:val="5AC5201A"/>
    <w:rsid w:val="5ADD8B8D"/>
    <w:rsid w:val="5AF9F580"/>
    <w:rsid w:val="5B13A512"/>
    <w:rsid w:val="5B390AA4"/>
    <w:rsid w:val="5B4FD6F7"/>
    <w:rsid w:val="5B5BF369"/>
    <w:rsid w:val="5B5E7008"/>
    <w:rsid w:val="5B91F2C6"/>
    <w:rsid w:val="5C0E0947"/>
    <w:rsid w:val="5C10AD60"/>
    <w:rsid w:val="5C2202D8"/>
    <w:rsid w:val="5C550627"/>
    <w:rsid w:val="5C61D88E"/>
    <w:rsid w:val="5C81403B"/>
    <w:rsid w:val="5C82FE03"/>
    <w:rsid w:val="5C8F9EB4"/>
    <w:rsid w:val="5C91D437"/>
    <w:rsid w:val="5CA0B6A3"/>
    <w:rsid w:val="5CD12441"/>
    <w:rsid w:val="5D0C2BE0"/>
    <w:rsid w:val="5D2AC3C4"/>
    <w:rsid w:val="5D42EC71"/>
    <w:rsid w:val="5D4A11BF"/>
    <w:rsid w:val="5D56136A"/>
    <w:rsid w:val="5D5E9E5E"/>
    <w:rsid w:val="5D83AE69"/>
    <w:rsid w:val="5DB1643B"/>
    <w:rsid w:val="5DBB288D"/>
    <w:rsid w:val="5DC84A5D"/>
    <w:rsid w:val="5DD98F77"/>
    <w:rsid w:val="5E02CC82"/>
    <w:rsid w:val="5E153078"/>
    <w:rsid w:val="5E161EB6"/>
    <w:rsid w:val="5E4FC4F9"/>
    <w:rsid w:val="5E525BF5"/>
    <w:rsid w:val="5E602E70"/>
    <w:rsid w:val="5E620925"/>
    <w:rsid w:val="5E628E22"/>
    <w:rsid w:val="5E6FAD08"/>
    <w:rsid w:val="5E8CD759"/>
    <w:rsid w:val="5E934FFA"/>
    <w:rsid w:val="5EA39C20"/>
    <w:rsid w:val="5EAA49C4"/>
    <w:rsid w:val="5EBEE010"/>
    <w:rsid w:val="5EC35E6A"/>
    <w:rsid w:val="5EC52C3D"/>
    <w:rsid w:val="5ED5F79A"/>
    <w:rsid w:val="5ED92FE5"/>
    <w:rsid w:val="5EF0BF94"/>
    <w:rsid w:val="5EFBDA5E"/>
    <w:rsid w:val="5F08407D"/>
    <w:rsid w:val="5F0C2DEE"/>
    <w:rsid w:val="5F1B0D6C"/>
    <w:rsid w:val="5F1C0AE9"/>
    <w:rsid w:val="5F315D75"/>
    <w:rsid w:val="5F3449F8"/>
    <w:rsid w:val="5F3BA99D"/>
    <w:rsid w:val="5F4050B5"/>
    <w:rsid w:val="5F42C2BE"/>
    <w:rsid w:val="5F4B8D6C"/>
    <w:rsid w:val="5F62B9FE"/>
    <w:rsid w:val="5F787C2A"/>
    <w:rsid w:val="5F80148C"/>
    <w:rsid w:val="5F9A06ED"/>
    <w:rsid w:val="5FB0A77E"/>
    <w:rsid w:val="5FBAFB96"/>
    <w:rsid w:val="5FE9F8C5"/>
    <w:rsid w:val="5FF513E2"/>
    <w:rsid w:val="6010800F"/>
    <w:rsid w:val="6010E3CC"/>
    <w:rsid w:val="6021F5A1"/>
    <w:rsid w:val="6031C3CB"/>
    <w:rsid w:val="6040DE63"/>
    <w:rsid w:val="60511495"/>
    <w:rsid w:val="60544709"/>
    <w:rsid w:val="605D8D66"/>
    <w:rsid w:val="605ED4DC"/>
    <w:rsid w:val="6066DE34"/>
    <w:rsid w:val="608088F8"/>
    <w:rsid w:val="60A9B581"/>
    <w:rsid w:val="60BA1B6D"/>
    <w:rsid w:val="60C83E31"/>
    <w:rsid w:val="60C92A99"/>
    <w:rsid w:val="60CDD1C1"/>
    <w:rsid w:val="60F18642"/>
    <w:rsid w:val="6112F432"/>
    <w:rsid w:val="6115EB9B"/>
    <w:rsid w:val="6118F7E5"/>
    <w:rsid w:val="61269B18"/>
    <w:rsid w:val="61487890"/>
    <w:rsid w:val="6155F992"/>
    <w:rsid w:val="6157788E"/>
    <w:rsid w:val="617CB765"/>
    <w:rsid w:val="6183F4E9"/>
    <w:rsid w:val="618FB775"/>
    <w:rsid w:val="6196EAC4"/>
    <w:rsid w:val="619C4F3F"/>
    <w:rsid w:val="61A72A7D"/>
    <w:rsid w:val="61AD80F4"/>
    <w:rsid w:val="61C8F733"/>
    <w:rsid w:val="61C9BAB5"/>
    <w:rsid w:val="61E17C31"/>
    <w:rsid w:val="61EFF3D4"/>
    <w:rsid w:val="61F1F1A2"/>
    <w:rsid w:val="61FB97C2"/>
    <w:rsid w:val="62130178"/>
    <w:rsid w:val="621ABD79"/>
    <w:rsid w:val="621C68A2"/>
    <w:rsid w:val="624669A3"/>
    <w:rsid w:val="624E7F1D"/>
    <w:rsid w:val="6250F89F"/>
    <w:rsid w:val="625ACF78"/>
    <w:rsid w:val="62613E24"/>
    <w:rsid w:val="626416E0"/>
    <w:rsid w:val="6268B3A7"/>
    <w:rsid w:val="62B6347B"/>
    <w:rsid w:val="62B6C612"/>
    <w:rsid w:val="63106804"/>
    <w:rsid w:val="6317458D"/>
    <w:rsid w:val="6329393E"/>
    <w:rsid w:val="6329BFA2"/>
    <w:rsid w:val="63370209"/>
    <w:rsid w:val="634DBB39"/>
    <w:rsid w:val="6370B4CF"/>
    <w:rsid w:val="6386EC09"/>
    <w:rsid w:val="638C6379"/>
    <w:rsid w:val="638EEF57"/>
    <w:rsid w:val="639A55FA"/>
    <w:rsid w:val="63A2E801"/>
    <w:rsid w:val="63B49792"/>
    <w:rsid w:val="63D00233"/>
    <w:rsid w:val="63D32F8D"/>
    <w:rsid w:val="63D3A9F2"/>
    <w:rsid w:val="63EB2ECB"/>
    <w:rsid w:val="63EC3F9A"/>
    <w:rsid w:val="641BB178"/>
    <w:rsid w:val="642EE2FA"/>
    <w:rsid w:val="643E42F5"/>
    <w:rsid w:val="644469C6"/>
    <w:rsid w:val="64506D44"/>
    <w:rsid w:val="64577B19"/>
    <w:rsid w:val="645CCFB7"/>
    <w:rsid w:val="646A6801"/>
    <w:rsid w:val="6471ABDE"/>
    <w:rsid w:val="6500B40E"/>
    <w:rsid w:val="650C1DA1"/>
    <w:rsid w:val="65143345"/>
    <w:rsid w:val="65271D8B"/>
    <w:rsid w:val="652D9657"/>
    <w:rsid w:val="65327514"/>
    <w:rsid w:val="653B0F82"/>
    <w:rsid w:val="65584AF0"/>
    <w:rsid w:val="6560B712"/>
    <w:rsid w:val="65A7D35E"/>
    <w:rsid w:val="65A89ADA"/>
    <w:rsid w:val="65B40B22"/>
    <w:rsid w:val="65CCDC42"/>
    <w:rsid w:val="65CF4275"/>
    <w:rsid w:val="65CF8AF0"/>
    <w:rsid w:val="6600EC1A"/>
    <w:rsid w:val="6602DA92"/>
    <w:rsid w:val="6643B42E"/>
    <w:rsid w:val="665C9809"/>
    <w:rsid w:val="6660E5F3"/>
    <w:rsid w:val="667D55FF"/>
    <w:rsid w:val="6687DA81"/>
    <w:rsid w:val="6694F5E2"/>
    <w:rsid w:val="669977C2"/>
    <w:rsid w:val="66BCA658"/>
    <w:rsid w:val="66C004C3"/>
    <w:rsid w:val="66C1E194"/>
    <w:rsid w:val="66D5FD57"/>
    <w:rsid w:val="66E25CAE"/>
    <w:rsid w:val="66F11C39"/>
    <w:rsid w:val="6701D51B"/>
    <w:rsid w:val="677B12FB"/>
    <w:rsid w:val="6788C9AF"/>
    <w:rsid w:val="67A40A98"/>
    <w:rsid w:val="67B54C55"/>
    <w:rsid w:val="67CFF902"/>
    <w:rsid w:val="67DD8E0E"/>
    <w:rsid w:val="68017A8E"/>
    <w:rsid w:val="683141B1"/>
    <w:rsid w:val="6866A607"/>
    <w:rsid w:val="68745647"/>
    <w:rsid w:val="687E53B3"/>
    <w:rsid w:val="68822B18"/>
    <w:rsid w:val="6882C726"/>
    <w:rsid w:val="6891EBCA"/>
    <w:rsid w:val="68BB162C"/>
    <w:rsid w:val="6913CDF1"/>
    <w:rsid w:val="691B24F2"/>
    <w:rsid w:val="6923A2C4"/>
    <w:rsid w:val="692DD6D0"/>
    <w:rsid w:val="69386F03"/>
    <w:rsid w:val="693F6F78"/>
    <w:rsid w:val="6943AD79"/>
    <w:rsid w:val="695D718D"/>
    <w:rsid w:val="69682A49"/>
    <w:rsid w:val="697EC04A"/>
    <w:rsid w:val="6985EDDD"/>
    <w:rsid w:val="699A4B5D"/>
    <w:rsid w:val="69A03BB9"/>
    <w:rsid w:val="69B320A3"/>
    <w:rsid w:val="69B46357"/>
    <w:rsid w:val="69F3F1CB"/>
    <w:rsid w:val="6A052438"/>
    <w:rsid w:val="6A081BBB"/>
    <w:rsid w:val="6A12F3DE"/>
    <w:rsid w:val="6A172462"/>
    <w:rsid w:val="6A183190"/>
    <w:rsid w:val="6A2725FA"/>
    <w:rsid w:val="6A272BBC"/>
    <w:rsid w:val="6A369B08"/>
    <w:rsid w:val="6A45C883"/>
    <w:rsid w:val="6A685E45"/>
    <w:rsid w:val="6A8A4F4F"/>
    <w:rsid w:val="6A8D692D"/>
    <w:rsid w:val="6A91358C"/>
    <w:rsid w:val="6A91F242"/>
    <w:rsid w:val="6AA54FAF"/>
    <w:rsid w:val="6AA6EA93"/>
    <w:rsid w:val="6AB88DF8"/>
    <w:rsid w:val="6ABB684C"/>
    <w:rsid w:val="6AFC4E10"/>
    <w:rsid w:val="6B30CC25"/>
    <w:rsid w:val="6B54246C"/>
    <w:rsid w:val="6B70D047"/>
    <w:rsid w:val="6B7C8953"/>
    <w:rsid w:val="6B9C03CA"/>
    <w:rsid w:val="6BBAF8D4"/>
    <w:rsid w:val="6BC77471"/>
    <w:rsid w:val="6BEE30C7"/>
    <w:rsid w:val="6BFEDC8E"/>
    <w:rsid w:val="6C006F49"/>
    <w:rsid w:val="6C1A76E4"/>
    <w:rsid w:val="6C29D8FC"/>
    <w:rsid w:val="6C35E145"/>
    <w:rsid w:val="6C380127"/>
    <w:rsid w:val="6C3D52D4"/>
    <w:rsid w:val="6C5466C7"/>
    <w:rsid w:val="6C5B1057"/>
    <w:rsid w:val="6C5C9370"/>
    <w:rsid w:val="6C7427AF"/>
    <w:rsid w:val="6C79C424"/>
    <w:rsid w:val="6C86AB7F"/>
    <w:rsid w:val="6C875C83"/>
    <w:rsid w:val="6C91E980"/>
    <w:rsid w:val="6CA1B788"/>
    <w:rsid w:val="6CA98119"/>
    <w:rsid w:val="6CB6FCBE"/>
    <w:rsid w:val="6CEC4BBE"/>
    <w:rsid w:val="6CFA8772"/>
    <w:rsid w:val="6D373CD7"/>
    <w:rsid w:val="6D3911D3"/>
    <w:rsid w:val="6D4755A2"/>
    <w:rsid w:val="6D4FBABF"/>
    <w:rsid w:val="6D60B46E"/>
    <w:rsid w:val="6D698630"/>
    <w:rsid w:val="6D7991E4"/>
    <w:rsid w:val="6D82FAD9"/>
    <w:rsid w:val="6D844B4C"/>
    <w:rsid w:val="6D8B210C"/>
    <w:rsid w:val="6D8DAE73"/>
    <w:rsid w:val="6D914871"/>
    <w:rsid w:val="6DB49004"/>
    <w:rsid w:val="6DFE67F6"/>
    <w:rsid w:val="6E3A7B25"/>
    <w:rsid w:val="6E67FA3A"/>
    <w:rsid w:val="6E731E18"/>
    <w:rsid w:val="6E831006"/>
    <w:rsid w:val="6ECBD904"/>
    <w:rsid w:val="6EE8EDA7"/>
    <w:rsid w:val="6EF8445D"/>
    <w:rsid w:val="6F0C5623"/>
    <w:rsid w:val="6F1EC4A8"/>
    <w:rsid w:val="6F2BFFA7"/>
    <w:rsid w:val="6F3BE4BB"/>
    <w:rsid w:val="6F6A32D8"/>
    <w:rsid w:val="6F6C5AB7"/>
    <w:rsid w:val="6F768EF1"/>
    <w:rsid w:val="6FB54330"/>
    <w:rsid w:val="6FC2C8AB"/>
    <w:rsid w:val="6FCF9699"/>
    <w:rsid w:val="6FDBDFC4"/>
    <w:rsid w:val="70025753"/>
    <w:rsid w:val="70054CC0"/>
    <w:rsid w:val="700C0B00"/>
    <w:rsid w:val="7016A1CC"/>
    <w:rsid w:val="7031A27B"/>
    <w:rsid w:val="705F0179"/>
    <w:rsid w:val="7075325A"/>
    <w:rsid w:val="708BD073"/>
    <w:rsid w:val="70A3C834"/>
    <w:rsid w:val="70A472E5"/>
    <w:rsid w:val="70C26F3F"/>
    <w:rsid w:val="70E7DFEF"/>
    <w:rsid w:val="70FA1241"/>
    <w:rsid w:val="71021C10"/>
    <w:rsid w:val="71214B4C"/>
    <w:rsid w:val="71216B82"/>
    <w:rsid w:val="712187F1"/>
    <w:rsid w:val="7150827D"/>
    <w:rsid w:val="718395CB"/>
    <w:rsid w:val="71962FB7"/>
    <w:rsid w:val="719CA847"/>
    <w:rsid w:val="719CB32C"/>
    <w:rsid w:val="71A1A0F3"/>
    <w:rsid w:val="71A5D081"/>
    <w:rsid w:val="71A86BD5"/>
    <w:rsid w:val="71C95ECD"/>
    <w:rsid w:val="71D79CF4"/>
    <w:rsid w:val="71FB004D"/>
    <w:rsid w:val="720007AB"/>
    <w:rsid w:val="7202BD40"/>
    <w:rsid w:val="72361A1C"/>
    <w:rsid w:val="724A82A5"/>
    <w:rsid w:val="72609F58"/>
    <w:rsid w:val="72708C73"/>
    <w:rsid w:val="72747963"/>
    <w:rsid w:val="7279ECEF"/>
    <w:rsid w:val="7284D9B3"/>
    <w:rsid w:val="729268C8"/>
    <w:rsid w:val="72AE566A"/>
    <w:rsid w:val="72B4B7CE"/>
    <w:rsid w:val="72D2FBE9"/>
    <w:rsid w:val="72F16222"/>
    <w:rsid w:val="73180C0C"/>
    <w:rsid w:val="7344A080"/>
    <w:rsid w:val="734A0610"/>
    <w:rsid w:val="734E3929"/>
    <w:rsid w:val="737B3946"/>
    <w:rsid w:val="737F2630"/>
    <w:rsid w:val="73C4E5F9"/>
    <w:rsid w:val="73C899D7"/>
    <w:rsid w:val="73D4AC03"/>
    <w:rsid w:val="73DF7EFF"/>
    <w:rsid w:val="7417B209"/>
    <w:rsid w:val="7427F56A"/>
    <w:rsid w:val="74283445"/>
    <w:rsid w:val="742C83E5"/>
    <w:rsid w:val="742F5A72"/>
    <w:rsid w:val="743B777C"/>
    <w:rsid w:val="743F7E6F"/>
    <w:rsid w:val="74436522"/>
    <w:rsid w:val="744707EA"/>
    <w:rsid w:val="74548F4B"/>
    <w:rsid w:val="7454D31F"/>
    <w:rsid w:val="74A1B4D2"/>
    <w:rsid w:val="74AC4307"/>
    <w:rsid w:val="74ED23A9"/>
    <w:rsid w:val="74FF54BD"/>
    <w:rsid w:val="75224D55"/>
    <w:rsid w:val="75420CF5"/>
    <w:rsid w:val="7560B434"/>
    <w:rsid w:val="7587C0B2"/>
    <w:rsid w:val="75A16832"/>
    <w:rsid w:val="75C179C0"/>
    <w:rsid w:val="75C5A31B"/>
    <w:rsid w:val="75ED456D"/>
    <w:rsid w:val="75FB715D"/>
    <w:rsid w:val="7607AAC2"/>
    <w:rsid w:val="7610743A"/>
    <w:rsid w:val="7624C734"/>
    <w:rsid w:val="763A3F81"/>
    <w:rsid w:val="765C562A"/>
    <w:rsid w:val="7667837F"/>
    <w:rsid w:val="766F7109"/>
    <w:rsid w:val="768C8F12"/>
    <w:rsid w:val="76BE80B9"/>
    <w:rsid w:val="76E7C162"/>
    <w:rsid w:val="76F859A1"/>
    <w:rsid w:val="76FA0544"/>
    <w:rsid w:val="77016CD7"/>
    <w:rsid w:val="77023EF5"/>
    <w:rsid w:val="77036AA1"/>
    <w:rsid w:val="7705180F"/>
    <w:rsid w:val="771E0D9D"/>
    <w:rsid w:val="77224C18"/>
    <w:rsid w:val="7726995E"/>
    <w:rsid w:val="772D8C09"/>
    <w:rsid w:val="7749878C"/>
    <w:rsid w:val="774B2880"/>
    <w:rsid w:val="774BD1C6"/>
    <w:rsid w:val="775570AE"/>
    <w:rsid w:val="7763581D"/>
    <w:rsid w:val="77A0B3DF"/>
    <w:rsid w:val="77BCE731"/>
    <w:rsid w:val="77F7C2B2"/>
    <w:rsid w:val="78024643"/>
    <w:rsid w:val="780FC6D2"/>
    <w:rsid w:val="782B2B4A"/>
    <w:rsid w:val="782B6E34"/>
    <w:rsid w:val="78395EB0"/>
    <w:rsid w:val="784B54C8"/>
    <w:rsid w:val="78822EB2"/>
    <w:rsid w:val="7888BD76"/>
    <w:rsid w:val="78BB306C"/>
    <w:rsid w:val="78BEF107"/>
    <w:rsid w:val="78C714B6"/>
    <w:rsid w:val="78DCA3B7"/>
    <w:rsid w:val="78E18727"/>
    <w:rsid w:val="78F518F4"/>
    <w:rsid w:val="78FC18BF"/>
    <w:rsid w:val="7906C5F1"/>
    <w:rsid w:val="791A9A4F"/>
    <w:rsid w:val="793C47BD"/>
    <w:rsid w:val="7951F665"/>
    <w:rsid w:val="795F2DE7"/>
    <w:rsid w:val="796DE7F8"/>
    <w:rsid w:val="798C943D"/>
    <w:rsid w:val="799078F4"/>
    <w:rsid w:val="79987ABA"/>
    <w:rsid w:val="79A53EBD"/>
    <w:rsid w:val="79B17CEE"/>
    <w:rsid w:val="79C871A7"/>
    <w:rsid w:val="79CD4027"/>
    <w:rsid w:val="79DD43D3"/>
    <w:rsid w:val="79FAD47E"/>
    <w:rsid w:val="7A018F66"/>
    <w:rsid w:val="7A047046"/>
    <w:rsid w:val="7A18CF9D"/>
    <w:rsid w:val="7A2B10A9"/>
    <w:rsid w:val="7A503092"/>
    <w:rsid w:val="7A6CE16A"/>
    <w:rsid w:val="7A854248"/>
    <w:rsid w:val="7A8E9C8A"/>
    <w:rsid w:val="7A959F0C"/>
    <w:rsid w:val="7AA90429"/>
    <w:rsid w:val="7AACD280"/>
    <w:rsid w:val="7ACD7E26"/>
    <w:rsid w:val="7AD99B33"/>
    <w:rsid w:val="7AF92310"/>
    <w:rsid w:val="7B0DF035"/>
    <w:rsid w:val="7B15F57A"/>
    <w:rsid w:val="7B1E96F7"/>
    <w:rsid w:val="7B20B7D7"/>
    <w:rsid w:val="7B2359A6"/>
    <w:rsid w:val="7B41130A"/>
    <w:rsid w:val="7B58E391"/>
    <w:rsid w:val="7B6CCE4C"/>
    <w:rsid w:val="7B8552BA"/>
    <w:rsid w:val="7B86628E"/>
    <w:rsid w:val="7B884716"/>
    <w:rsid w:val="7BB02C22"/>
    <w:rsid w:val="7BBFD0FC"/>
    <w:rsid w:val="7BDDBD8E"/>
    <w:rsid w:val="7BF20627"/>
    <w:rsid w:val="7C03D674"/>
    <w:rsid w:val="7C06052C"/>
    <w:rsid w:val="7C0C63DD"/>
    <w:rsid w:val="7C142A0B"/>
    <w:rsid w:val="7C1D5BA3"/>
    <w:rsid w:val="7C250EC5"/>
    <w:rsid w:val="7C2C5279"/>
    <w:rsid w:val="7C3F61FA"/>
    <w:rsid w:val="7C461B67"/>
    <w:rsid w:val="7C4C0AF0"/>
    <w:rsid w:val="7C4CE7A9"/>
    <w:rsid w:val="7C87D9D7"/>
    <w:rsid w:val="7C880FB1"/>
    <w:rsid w:val="7C957DB3"/>
    <w:rsid w:val="7CA2E1C7"/>
    <w:rsid w:val="7CAA8174"/>
    <w:rsid w:val="7CAC2775"/>
    <w:rsid w:val="7CB14260"/>
    <w:rsid w:val="7CBFD444"/>
    <w:rsid w:val="7CC227D2"/>
    <w:rsid w:val="7CD4B874"/>
    <w:rsid w:val="7CE2AED3"/>
    <w:rsid w:val="7D1F2D00"/>
    <w:rsid w:val="7D406D0C"/>
    <w:rsid w:val="7D4ADFC0"/>
    <w:rsid w:val="7D5292E7"/>
    <w:rsid w:val="7D54EDB7"/>
    <w:rsid w:val="7D5B2818"/>
    <w:rsid w:val="7D6BCC32"/>
    <w:rsid w:val="7D768958"/>
    <w:rsid w:val="7D7ACD8F"/>
    <w:rsid w:val="7D873E21"/>
    <w:rsid w:val="7D8F5B3F"/>
    <w:rsid w:val="7DADA253"/>
    <w:rsid w:val="7DCCABE7"/>
    <w:rsid w:val="7DCD3F16"/>
    <w:rsid w:val="7DD0DA50"/>
    <w:rsid w:val="7DECB47C"/>
    <w:rsid w:val="7DF82543"/>
    <w:rsid w:val="7E046157"/>
    <w:rsid w:val="7E1D82EA"/>
    <w:rsid w:val="7E1DF28F"/>
    <w:rsid w:val="7E21487F"/>
    <w:rsid w:val="7E22D862"/>
    <w:rsid w:val="7E6FDD97"/>
    <w:rsid w:val="7E7378BB"/>
    <w:rsid w:val="7E8F277B"/>
    <w:rsid w:val="7E97280A"/>
    <w:rsid w:val="7E9B530B"/>
    <w:rsid w:val="7EA5CE62"/>
    <w:rsid w:val="7EB87DE9"/>
    <w:rsid w:val="7EBB5C4B"/>
    <w:rsid w:val="7EBBE67E"/>
    <w:rsid w:val="7EBE04FF"/>
    <w:rsid w:val="7EC13BBE"/>
    <w:rsid w:val="7EE736CD"/>
    <w:rsid w:val="7EEA7EA6"/>
    <w:rsid w:val="7EF0F651"/>
    <w:rsid w:val="7EF5B99E"/>
    <w:rsid w:val="7EFD5F89"/>
    <w:rsid w:val="7F0C5C42"/>
    <w:rsid w:val="7F557C35"/>
    <w:rsid w:val="7F582CB5"/>
    <w:rsid w:val="7F670453"/>
    <w:rsid w:val="7F8DCDDD"/>
    <w:rsid w:val="7F9B7C59"/>
    <w:rsid w:val="7FA73CB8"/>
    <w:rsid w:val="7FABB7B7"/>
    <w:rsid w:val="7FF13D38"/>
    <w:rsid w:val="7FF7BA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64FE0"/>
  <w15:chartTrackingRefBased/>
  <w15:docId w15:val="{3FE68FBE-5288-4FC3-96B1-98ED13737C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6692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692C"/>
  </w:style>
  <w:style w:type="paragraph" w:styleId="Footer">
    <w:name w:val="footer"/>
    <w:basedOn w:val="Normal"/>
    <w:link w:val="FooterChar"/>
    <w:uiPriority w:val="99"/>
    <w:unhideWhenUsed/>
    <w:rsid w:val="00B6692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692C"/>
  </w:style>
  <w:style w:type="paragraph" w:styleId="BalloonText">
    <w:name w:val="Balloon Text"/>
    <w:basedOn w:val="Normal"/>
    <w:link w:val="BalloonTextChar"/>
    <w:uiPriority w:val="99"/>
    <w:semiHidden/>
    <w:unhideWhenUsed/>
    <w:rsid w:val="00774BB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74BBF"/>
    <w:rPr>
      <w:rFonts w:ascii="Segoe UI" w:hAnsi="Segoe UI" w:cs="Segoe UI"/>
      <w:sz w:val="18"/>
      <w:szCs w:val="18"/>
    </w:rPr>
  </w:style>
  <w:style w:type="paragraph" w:styleId="ListParagraph">
    <w:name w:val="List Paragraph"/>
    <w:basedOn w:val="Normal"/>
    <w:uiPriority w:val="34"/>
    <w:qFormat/>
    <w:rsid w:val="005A4EEC"/>
    <w:pPr>
      <w:ind w:left="720"/>
      <w:contextualSpacing/>
    </w:pPr>
  </w:style>
  <w:style w:type="paragraph" w:styleId="NormalWeb">
    <w:name w:val="Normal (Web)"/>
    <w:basedOn w:val="Normal"/>
    <w:uiPriority w:val="99"/>
    <w:semiHidden/>
    <w:unhideWhenUsed/>
    <w:rsid w:val="0059129B"/>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DA3B78"/>
    <w:rPr>
      <w:sz w:val="16"/>
      <w:szCs w:val="16"/>
    </w:rPr>
  </w:style>
  <w:style w:type="paragraph" w:styleId="CommentText">
    <w:name w:val="annotation text"/>
    <w:basedOn w:val="Normal"/>
    <w:link w:val="CommentTextChar"/>
    <w:uiPriority w:val="99"/>
    <w:semiHidden/>
    <w:unhideWhenUsed/>
    <w:rsid w:val="00DA3B78"/>
    <w:pPr>
      <w:spacing w:line="240" w:lineRule="auto"/>
    </w:pPr>
    <w:rPr>
      <w:sz w:val="20"/>
      <w:szCs w:val="20"/>
    </w:rPr>
  </w:style>
  <w:style w:type="character" w:styleId="CommentTextChar" w:customStyle="1">
    <w:name w:val="Comment Text Char"/>
    <w:basedOn w:val="DefaultParagraphFont"/>
    <w:link w:val="CommentText"/>
    <w:uiPriority w:val="99"/>
    <w:semiHidden/>
    <w:rsid w:val="00DA3B78"/>
    <w:rPr>
      <w:sz w:val="20"/>
      <w:szCs w:val="20"/>
    </w:rPr>
  </w:style>
  <w:style w:type="paragraph" w:styleId="CommentSubject">
    <w:name w:val="annotation subject"/>
    <w:basedOn w:val="CommentText"/>
    <w:next w:val="CommentText"/>
    <w:link w:val="CommentSubjectChar"/>
    <w:uiPriority w:val="99"/>
    <w:semiHidden/>
    <w:unhideWhenUsed/>
    <w:rsid w:val="00DA3B78"/>
    <w:rPr>
      <w:b/>
      <w:bCs/>
    </w:rPr>
  </w:style>
  <w:style w:type="character" w:styleId="CommentSubjectChar" w:customStyle="1">
    <w:name w:val="Comment Subject Char"/>
    <w:basedOn w:val="CommentTextChar"/>
    <w:link w:val="CommentSubject"/>
    <w:uiPriority w:val="99"/>
    <w:semiHidden/>
    <w:rsid w:val="00DA3B78"/>
    <w:rPr>
      <w:b/>
      <w:bCs/>
      <w:sz w:val="20"/>
      <w:szCs w:val="20"/>
    </w:rPr>
  </w:style>
  <w:style w:type="paragraph" w:styleId="Revision">
    <w:name w:val="Revision"/>
    <w:hidden/>
    <w:uiPriority w:val="99"/>
    <w:semiHidden/>
    <w:rsid w:val="00010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127250">
      <w:bodyDiv w:val="1"/>
      <w:marLeft w:val="0"/>
      <w:marRight w:val="0"/>
      <w:marTop w:val="0"/>
      <w:marBottom w:val="0"/>
      <w:divBdr>
        <w:top w:val="none" w:sz="0" w:space="0" w:color="auto"/>
        <w:left w:val="none" w:sz="0" w:space="0" w:color="auto"/>
        <w:bottom w:val="none" w:sz="0" w:space="0" w:color="auto"/>
        <w:right w:val="none" w:sz="0" w:space="0" w:color="auto"/>
      </w:divBdr>
    </w:div>
    <w:div w:id="1733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microsoft.com/office/2020/10/relationships/intelligence" Target="intelligence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2490-E0E4-4477-89A3-DBB1AF202B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Doug Watson</dc:creator>
  <keywords/>
  <dc:description/>
  <lastModifiedBy>Wendy Newton</lastModifiedBy>
  <revision>14</revision>
  <lastPrinted>2024-07-08T19:46:00.0000000Z</lastPrinted>
  <dcterms:created xsi:type="dcterms:W3CDTF">2024-09-09T18:32:00.0000000Z</dcterms:created>
  <dcterms:modified xsi:type="dcterms:W3CDTF">2024-10-24T13:07:15.8643839Z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90c70b27381d3bdf577a3aaabb94e589665fabc2cc7c1733c7ba08c9bc88e85c</vt:lpwstr>
  </property>
</Properties>
</file>